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F3376" w14:textId="78A0BD0C" w:rsidR="454A0AFD" w:rsidRDefault="454A0AFD">
      <w:pPr>
        <w:jc w:val="center"/>
        <w:rPr>
          <w:rFonts w:ascii="Calibri" w:eastAsia="Calibri" w:hAnsi="Calibri" w:cs="Calibri"/>
          <w:b/>
          <w:bCs/>
        </w:rPr>
        <w:pPrChange w:id="0" w:author="Guest User" w:date="2020-04-14T20:45:00Z">
          <w:pPr/>
        </w:pPrChange>
      </w:pPr>
      <w:r w:rsidRPr="469F9A44">
        <w:rPr>
          <w:rFonts w:ascii="Calibri" w:eastAsia="Calibri" w:hAnsi="Calibri" w:cs="Calibri"/>
          <w:b/>
          <w:bCs/>
          <w:rPrChange w:id="1" w:author="Guest User" w:date="2020-04-14T20:45:00Z">
            <w:rPr>
              <w:rFonts w:ascii="Calibri" w:eastAsia="Calibri" w:hAnsi="Calibri" w:cs="Calibri"/>
            </w:rPr>
          </w:rPrChange>
        </w:rPr>
        <w:t>English 11 B - Second Semester Distance Learning</w:t>
      </w:r>
    </w:p>
    <w:p w14:paraId="05F59EF7" w14:textId="10E7A75C" w:rsidR="454A0AFD" w:rsidRDefault="454A0AFD" w:rsidP="469F9A44">
      <w:r w:rsidRPr="469F9A44">
        <w:rPr>
          <w:rFonts w:ascii="Calibri" w:eastAsia="Calibri" w:hAnsi="Calibri" w:cs="Calibri"/>
        </w:rPr>
        <w:t>The following guide is meant to help students understand the expectations for receiving credit in English 11B. These are the only requirements; however, they must be completed in a manner that reflects understanding/mastery. The obvious emphasis is on close reading and writing.</w:t>
      </w:r>
    </w:p>
    <w:p w14:paraId="3016A5F0" w14:textId="62C72A9A" w:rsidR="454A0AFD" w:rsidRDefault="454A0AFD" w:rsidP="469F9A44">
      <w:pPr>
        <w:rPr>
          <w:rFonts w:ascii="Calibri" w:eastAsia="Calibri" w:hAnsi="Calibri" w:cs="Calibri"/>
          <w:b/>
          <w:bCs/>
        </w:rPr>
      </w:pPr>
      <w:r w:rsidRPr="469F9A44">
        <w:rPr>
          <w:rFonts w:ascii="Calibri" w:eastAsia="Calibri" w:hAnsi="Calibri" w:cs="Calibri"/>
          <w:b/>
          <w:bCs/>
        </w:rPr>
        <w:t>Weeks 1-3 leading into 4-6</w:t>
      </w:r>
      <w:r w:rsidR="00FB3E95">
        <w:rPr>
          <w:rFonts w:ascii="Calibri" w:eastAsia="Calibri" w:hAnsi="Calibri" w:cs="Calibri"/>
          <w:b/>
          <w:bCs/>
        </w:rPr>
        <w:t xml:space="preserve"> (See specific calendar below)</w:t>
      </w:r>
    </w:p>
    <w:p w14:paraId="342A6269" w14:textId="6BAA9124" w:rsidR="6C348C4B" w:rsidRPr="00FB3E95" w:rsidRDefault="00FB3E95" w:rsidP="00FB3E95">
      <w:pPr>
        <w:pStyle w:val="ListParagraph"/>
        <w:numPr>
          <w:ilvl w:val="0"/>
          <w:numId w:val="5"/>
        </w:numPr>
        <w:rPr>
          <w:rFonts w:ascii="Calibri" w:eastAsia="Calibri" w:hAnsi="Calibri" w:cs="Calibri"/>
        </w:rPr>
      </w:pPr>
      <w:r w:rsidRPr="00FB3E95">
        <w:rPr>
          <w:rFonts w:ascii="Calibri" w:eastAsia="Calibri" w:hAnsi="Calibri" w:cs="Calibri"/>
          <w:b/>
          <w:bCs/>
        </w:rPr>
        <w:t>The Adventures of Huckleberry Finn—</w:t>
      </w:r>
      <w:r w:rsidR="6C348C4B" w:rsidRPr="00FB3E95">
        <w:rPr>
          <w:rFonts w:ascii="Calibri" w:eastAsia="Calibri" w:hAnsi="Calibri" w:cs="Calibri"/>
          <w:b/>
          <w:bCs/>
        </w:rPr>
        <w:t>Enrichment Only</w:t>
      </w:r>
      <w:r w:rsidR="6C348C4B" w:rsidRPr="00FB3E95">
        <w:rPr>
          <w:rFonts w:ascii="Calibri" w:eastAsia="Calibri" w:hAnsi="Calibri" w:cs="Calibri"/>
        </w:rPr>
        <w:t xml:space="preserve">:  Students already have study guides for </w:t>
      </w:r>
      <w:r w:rsidR="6C348C4B" w:rsidRPr="00FB3E95">
        <w:rPr>
          <w:rFonts w:ascii="Calibri" w:eastAsia="Calibri" w:hAnsi="Calibri" w:cs="Calibri"/>
          <w:i/>
          <w:iCs/>
        </w:rPr>
        <w:t xml:space="preserve">The Adventures of Huckleberry Finn </w:t>
      </w:r>
      <w:r w:rsidR="6C348C4B" w:rsidRPr="00FB3E95">
        <w:rPr>
          <w:rFonts w:ascii="Calibri" w:eastAsia="Calibri" w:hAnsi="Calibri" w:cs="Calibri"/>
        </w:rPr>
        <w:t xml:space="preserve">as well as a copy of the novel (please return novels at the beginning </w:t>
      </w:r>
      <w:r w:rsidR="16E95D5C" w:rsidRPr="00FB3E95">
        <w:rPr>
          <w:rFonts w:ascii="Calibri" w:eastAsia="Calibri" w:hAnsi="Calibri" w:cs="Calibri"/>
        </w:rPr>
        <w:t>of the school year to avoid being charged).  Students who complete (have completed) the assigned readings and study guides may use the</w:t>
      </w:r>
      <w:r w:rsidR="4ECFC869" w:rsidRPr="00FB3E95">
        <w:rPr>
          <w:rFonts w:ascii="Calibri" w:eastAsia="Calibri" w:hAnsi="Calibri" w:cs="Calibri"/>
        </w:rPr>
        <w:t xml:space="preserve"> novel for the essay that is required.  Students who have </w:t>
      </w:r>
      <w:r w:rsidR="4ECFC869" w:rsidRPr="00FB3E95">
        <w:rPr>
          <w:rFonts w:ascii="Calibri" w:eastAsia="Calibri" w:hAnsi="Calibri" w:cs="Calibri"/>
          <w:b/>
          <w:bCs/>
          <w:i/>
          <w:iCs/>
        </w:rPr>
        <w:t xml:space="preserve">NOT </w:t>
      </w:r>
      <w:r w:rsidR="4ECFC869" w:rsidRPr="00FB3E95">
        <w:rPr>
          <w:rFonts w:ascii="Calibri" w:eastAsia="Calibri" w:hAnsi="Calibri" w:cs="Calibri"/>
        </w:rPr>
        <w:t xml:space="preserve">completed the reading and study guides </w:t>
      </w:r>
      <w:r w:rsidR="4ECFC869" w:rsidRPr="00FB3E95">
        <w:rPr>
          <w:rFonts w:ascii="Calibri" w:eastAsia="Calibri" w:hAnsi="Calibri" w:cs="Calibri"/>
          <w:b/>
          <w:bCs/>
          <w:i/>
          <w:iCs/>
        </w:rPr>
        <w:t xml:space="preserve">MAY NOT </w:t>
      </w:r>
      <w:r w:rsidR="4ECFC869" w:rsidRPr="00FB3E95">
        <w:rPr>
          <w:rFonts w:ascii="Calibri" w:eastAsia="Calibri" w:hAnsi="Calibri" w:cs="Calibri"/>
        </w:rPr>
        <w:t xml:space="preserve">use </w:t>
      </w:r>
      <w:r w:rsidR="1196E562" w:rsidRPr="00FB3E95">
        <w:rPr>
          <w:rFonts w:ascii="Calibri" w:eastAsia="Calibri" w:hAnsi="Calibri" w:cs="Calibri"/>
          <w:i/>
          <w:iCs/>
        </w:rPr>
        <w:t>The Adventures of Huckleberry Finn</w:t>
      </w:r>
      <w:r w:rsidR="1196E562" w:rsidRPr="00FB3E95">
        <w:rPr>
          <w:rFonts w:ascii="Calibri" w:eastAsia="Calibri" w:hAnsi="Calibri" w:cs="Calibri"/>
        </w:rPr>
        <w:t xml:space="preserve"> for the assigned essay.</w:t>
      </w:r>
    </w:p>
    <w:p w14:paraId="6CA23D80" w14:textId="0906EC53" w:rsidR="1196E562" w:rsidRDefault="1196E562" w:rsidP="469F9A44">
      <w:pPr>
        <w:rPr>
          <w:rFonts w:ascii="Calibri" w:eastAsia="Calibri" w:hAnsi="Calibri" w:cs="Calibri"/>
        </w:rPr>
      </w:pPr>
      <w:r w:rsidRPr="469F9A44">
        <w:rPr>
          <w:rFonts w:ascii="Calibri" w:eastAsia="Calibri" w:hAnsi="Calibri" w:cs="Calibri"/>
        </w:rPr>
        <w:t xml:space="preserve">The weekly assignments include </w:t>
      </w:r>
      <w:r w:rsidRPr="469F9A44">
        <w:rPr>
          <w:rFonts w:ascii="Calibri" w:eastAsia="Calibri" w:hAnsi="Calibri" w:cs="Calibri"/>
          <w:i/>
          <w:iCs/>
        </w:rPr>
        <w:t>The Adventures of Huckleberry Finn</w:t>
      </w:r>
      <w:r w:rsidRPr="469F9A44">
        <w:rPr>
          <w:rFonts w:ascii="Calibri" w:eastAsia="Calibri" w:hAnsi="Calibri" w:cs="Calibri"/>
        </w:rPr>
        <w:t>; however, it remains an optional enrichment piece.</w:t>
      </w:r>
    </w:p>
    <w:p w14:paraId="40AFD9C1" w14:textId="0F82F695" w:rsidR="1196E562" w:rsidRPr="00FB3E95" w:rsidRDefault="1196E562" w:rsidP="00FB3E95">
      <w:pPr>
        <w:pStyle w:val="ListParagraph"/>
        <w:rPr>
          <w:rFonts w:ascii="Calibri" w:eastAsia="Calibri" w:hAnsi="Calibri" w:cs="Calibri"/>
        </w:rPr>
        <w:pPrChange w:id="2" w:author="Guest User" w:date="2020-04-14T20:46:00Z">
          <w:pPr/>
        </w:pPrChange>
      </w:pPr>
      <w:r w:rsidRPr="00FB3E95">
        <w:rPr>
          <w:rFonts w:ascii="Calibri" w:eastAsia="Calibri" w:hAnsi="Calibri" w:cs="Calibri"/>
          <w:b/>
          <w:bCs/>
        </w:rPr>
        <w:t>WORK TO BE COMPLETED AT MASTERY LEVEL IN ORDER TO EARN CREDIT / GRADE AS OF MARCH 11</w:t>
      </w:r>
      <w:r w:rsidRPr="00FB3E95">
        <w:rPr>
          <w:rFonts w:ascii="Calibri" w:eastAsia="Calibri" w:hAnsi="Calibri" w:cs="Calibri"/>
          <w:b/>
          <w:bCs/>
          <w:vertAlign w:val="superscript"/>
        </w:rPr>
        <w:t>th</w:t>
      </w:r>
    </w:p>
    <w:p w14:paraId="4973DF0E" w14:textId="44BF9D70" w:rsidR="454A0AFD" w:rsidRDefault="454A0AFD">
      <w:pPr>
        <w:pStyle w:val="ListParagraph"/>
        <w:numPr>
          <w:ilvl w:val="0"/>
          <w:numId w:val="4"/>
        </w:numPr>
        <w:rPr>
          <w:rFonts w:eastAsiaTheme="minorEastAsia"/>
          <w:b/>
          <w:bCs/>
        </w:rPr>
        <w:pPrChange w:id="3" w:author="Guest User" w:date="2020-04-14T20:47:00Z">
          <w:pPr/>
        </w:pPrChange>
      </w:pPr>
      <w:r w:rsidRPr="469F9A44">
        <w:rPr>
          <w:rFonts w:ascii="Calibri" w:eastAsia="Calibri" w:hAnsi="Calibri" w:cs="Calibri"/>
          <w:b/>
          <w:bCs/>
        </w:rPr>
        <w:t>Read</w:t>
      </w:r>
      <w:r w:rsidRPr="469F9A44">
        <w:rPr>
          <w:rFonts w:ascii="Calibri" w:eastAsia="Calibri" w:hAnsi="Calibri" w:cs="Calibri"/>
        </w:rPr>
        <w:t xml:space="preserve">: </w:t>
      </w:r>
      <w:r w:rsidRPr="469F9A44">
        <w:rPr>
          <w:rFonts w:ascii="Calibri" w:eastAsia="Calibri" w:hAnsi="Calibri" w:cs="Calibri"/>
          <w:i/>
          <w:iCs/>
        </w:rPr>
        <w:t>The Great Gatsby</w:t>
      </w:r>
      <w:r w:rsidRPr="469F9A44">
        <w:rPr>
          <w:rFonts w:ascii="Calibri" w:eastAsia="Calibri" w:hAnsi="Calibri" w:cs="Calibri"/>
        </w:rPr>
        <w:t xml:space="preserve"> by F. Scott Fitzgerald. Complete chapter study guides.</w:t>
      </w:r>
    </w:p>
    <w:p w14:paraId="27EC7348" w14:textId="4130DBD4" w:rsidR="454A0AFD" w:rsidRDefault="454A0AFD">
      <w:pPr>
        <w:pStyle w:val="ListParagraph"/>
        <w:numPr>
          <w:ilvl w:val="1"/>
          <w:numId w:val="4"/>
        </w:numPr>
        <w:rPr>
          <w:rFonts w:eastAsiaTheme="minorEastAsia"/>
          <w:b/>
          <w:bCs/>
        </w:rPr>
        <w:pPrChange w:id="4" w:author="Guest User" w:date="2020-04-14T20:47:00Z">
          <w:pPr/>
        </w:pPrChange>
      </w:pPr>
      <w:r w:rsidRPr="469F9A44">
        <w:rPr>
          <w:rFonts w:ascii="Calibri" w:eastAsia="Calibri" w:hAnsi="Calibri" w:cs="Calibri"/>
          <w:b/>
          <w:bCs/>
        </w:rPr>
        <w:t>Study Guides</w:t>
      </w:r>
      <w:r w:rsidRPr="469F9A44">
        <w:rPr>
          <w:rFonts w:ascii="Calibri" w:eastAsia="Calibri" w:hAnsi="Calibri" w:cs="Calibri"/>
        </w:rPr>
        <w:t xml:space="preserve">: </w:t>
      </w:r>
      <w:r w:rsidR="78DE927A" w:rsidRPr="469F9A44">
        <w:rPr>
          <w:rFonts w:ascii="Calibri" w:eastAsia="Calibri" w:hAnsi="Calibri" w:cs="Calibri"/>
        </w:rPr>
        <w:t>T</w:t>
      </w:r>
      <w:r w:rsidRPr="469F9A44">
        <w:rPr>
          <w:rFonts w:ascii="Calibri" w:eastAsia="Calibri" w:hAnsi="Calibri" w:cs="Calibri"/>
        </w:rPr>
        <w:t xml:space="preserve">hese study guides </w:t>
      </w:r>
      <w:r w:rsidR="117B39CA" w:rsidRPr="469F9A44">
        <w:rPr>
          <w:rFonts w:ascii="Calibri" w:eastAsia="Calibri" w:hAnsi="Calibri" w:cs="Calibri"/>
          <w:b/>
          <w:bCs/>
        </w:rPr>
        <w:t>DO NEED</w:t>
      </w:r>
      <w:r w:rsidRPr="469F9A44">
        <w:rPr>
          <w:rFonts w:ascii="Calibri" w:eastAsia="Calibri" w:hAnsi="Calibri" w:cs="Calibri"/>
          <w:b/>
          <w:bCs/>
        </w:rPr>
        <w:t xml:space="preserve"> </w:t>
      </w:r>
      <w:r w:rsidRPr="469F9A44">
        <w:rPr>
          <w:rFonts w:ascii="Calibri" w:eastAsia="Calibri" w:hAnsi="Calibri" w:cs="Calibri"/>
        </w:rPr>
        <w:t>to be in complete sentences and must achieve 80% or &gt; to be</w:t>
      </w:r>
      <w:r w:rsidR="5E4437DE" w:rsidRPr="469F9A44">
        <w:rPr>
          <w:rFonts w:ascii="Calibri" w:eastAsia="Calibri" w:hAnsi="Calibri" w:cs="Calibri"/>
        </w:rPr>
        <w:t xml:space="preserve"> </w:t>
      </w:r>
      <w:r w:rsidRPr="469F9A44">
        <w:rPr>
          <w:rFonts w:ascii="Calibri" w:eastAsia="Calibri" w:hAnsi="Calibri" w:cs="Calibri"/>
        </w:rPr>
        <w:t>considered for credit.</w:t>
      </w:r>
    </w:p>
    <w:p w14:paraId="71A17039" w14:textId="3D2241A1" w:rsidR="5B3EB544" w:rsidRDefault="5B3EB544">
      <w:pPr>
        <w:pStyle w:val="ListParagraph"/>
        <w:numPr>
          <w:ilvl w:val="0"/>
          <w:numId w:val="4"/>
        </w:numPr>
        <w:rPr>
          <w:rFonts w:eastAsiaTheme="minorEastAsia"/>
          <w:b/>
          <w:bCs/>
        </w:rPr>
        <w:pPrChange w:id="5" w:author="Guest User" w:date="2020-04-14T20:48:00Z">
          <w:pPr/>
        </w:pPrChange>
      </w:pPr>
      <w:r w:rsidRPr="469F9A44">
        <w:rPr>
          <w:rFonts w:ascii="Calibri" w:eastAsia="Calibri" w:hAnsi="Calibri" w:cs="Calibri"/>
          <w:b/>
          <w:bCs/>
        </w:rPr>
        <w:t>Read</w:t>
      </w:r>
      <w:r w:rsidRPr="469F9A44">
        <w:rPr>
          <w:rFonts w:ascii="Calibri" w:eastAsia="Calibri" w:hAnsi="Calibri" w:cs="Calibri"/>
        </w:rPr>
        <w:t xml:space="preserve">:  </w:t>
      </w:r>
      <w:r w:rsidRPr="469F9A44">
        <w:rPr>
          <w:rFonts w:ascii="Calibri" w:eastAsia="Calibri" w:hAnsi="Calibri" w:cs="Calibri"/>
          <w:i/>
          <w:iCs/>
        </w:rPr>
        <w:t>Of Mice and Men</w:t>
      </w:r>
      <w:r w:rsidRPr="469F9A44">
        <w:rPr>
          <w:rFonts w:ascii="Calibri" w:eastAsia="Calibri" w:hAnsi="Calibri" w:cs="Calibri"/>
        </w:rPr>
        <w:t xml:space="preserve"> by John Steinbeck.  Complete chapter study guides.</w:t>
      </w:r>
    </w:p>
    <w:p w14:paraId="5D0B094E" w14:textId="42B882A1" w:rsidR="5B3EB544" w:rsidRDefault="5B3EB544">
      <w:pPr>
        <w:ind w:left="1440"/>
        <w:rPr>
          <w:rFonts w:ascii="Calibri" w:eastAsia="Calibri" w:hAnsi="Calibri" w:cs="Calibri"/>
        </w:rPr>
        <w:pPrChange w:id="6" w:author="Guest User" w:date="2020-04-14T20:48:00Z">
          <w:pPr/>
        </w:pPrChange>
      </w:pPr>
      <w:r w:rsidRPr="469F9A44">
        <w:rPr>
          <w:rFonts w:ascii="Calibri" w:eastAsia="Calibri" w:hAnsi="Calibri" w:cs="Calibri"/>
          <w:b/>
          <w:bCs/>
        </w:rPr>
        <w:t>Study Guides</w:t>
      </w:r>
      <w:r w:rsidRPr="469F9A44">
        <w:rPr>
          <w:rFonts w:ascii="Calibri" w:eastAsia="Calibri" w:hAnsi="Calibri" w:cs="Calibri"/>
        </w:rPr>
        <w:t xml:space="preserve">: These </w:t>
      </w:r>
      <w:r w:rsidR="1981DECB" w:rsidRPr="469F9A44">
        <w:rPr>
          <w:rFonts w:ascii="Calibri" w:eastAsia="Calibri" w:hAnsi="Calibri" w:cs="Calibri"/>
        </w:rPr>
        <w:t xml:space="preserve">study guides </w:t>
      </w:r>
      <w:r w:rsidR="1981DECB" w:rsidRPr="469F9A44">
        <w:rPr>
          <w:rFonts w:ascii="Calibri" w:eastAsia="Calibri" w:hAnsi="Calibri" w:cs="Calibri"/>
          <w:b/>
          <w:bCs/>
        </w:rPr>
        <w:t>DO NEED</w:t>
      </w:r>
      <w:r w:rsidR="1981DECB" w:rsidRPr="469F9A44">
        <w:rPr>
          <w:rFonts w:ascii="Calibri" w:eastAsia="Calibri" w:hAnsi="Calibri" w:cs="Calibri"/>
          <w:b/>
          <w:bCs/>
          <w:i/>
          <w:iCs/>
        </w:rPr>
        <w:t xml:space="preserve"> </w:t>
      </w:r>
      <w:r w:rsidR="1981DECB" w:rsidRPr="469F9A44">
        <w:rPr>
          <w:rFonts w:ascii="Calibri" w:eastAsia="Calibri" w:hAnsi="Calibri" w:cs="Calibri"/>
        </w:rPr>
        <w:t xml:space="preserve">to be in complete sentences and must achieve 80% or &gt; to be considered for credit. </w:t>
      </w:r>
    </w:p>
    <w:p w14:paraId="07EEF245" w14:textId="7DBEBCC5" w:rsidR="244A62A0" w:rsidRPr="00FB3E95" w:rsidRDefault="244A62A0">
      <w:pPr>
        <w:pStyle w:val="ListParagraph"/>
        <w:numPr>
          <w:ilvl w:val="0"/>
          <w:numId w:val="3"/>
        </w:numPr>
        <w:rPr>
          <w:rFonts w:eastAsiaTheme="minorEastAsia"/>
          <w:b/>
          <w:bCs/>
        </w:rPr>
      </w:pPr>
      <w:r w:rsidRPr="469F9A44">
        <w:rPr>
          <w:rFonts w:ascii="Calibri" w:eastAsia="Calibri" w:hAnsi="Calibri" w:cs="Calibri"/>
          <w:b/>
          <w:bCs/>
        </w:rPr>
        <w:t xml:space="preserve">Write: </w:t>
      </w:r>
      <w:r w:rsidRPr="469F9A44">
        <w:rPr>
          <w:rFonts w:ascii="Calibri" w:eastAsia="Calibri" w:hAnsi="Calibri" w:cs="Calibri"/>
        </w:rPr>
        <w:t xml:space="preserve">One </w:t>
      </w:r>
      <w:r w:rsidR="454A0AFD" w:rsidRPr="469F9A44">
        <w:rPr>
          <w:rFonts w:ascii="Calibri" w:eastAsia="Calibri" w:hAnsi="Calibri" w:cs="Calibri"/>
        </w:rPr>
        <w:t>essay over either novel</w:t>
      </w:r>
      <w:r w:rsidR="70F799AA" w:rsidRPr="469F9A44">
        <w:rPr>
          <w:rFonts w:ascii="Calibri" w:eastAsia="Calibri" w:hAnsi="Calibri" w:cs="Calibri"/>
        </w:rPr>
        <w:t xml:space="preserve"> (or, if you chose to complete </w:t>
      </w:r>
      <w:r w:rsidR="70F799AA" w:rsidRPr="469F9A44">
        <w:rPr>
          <w:rFonts w:ascii="Calibri" w:eastAsia="Calibri" w:hAnsi="Calibri" w:cs="Calibri"/>
          <w:i/>
          <w:iCs/>
        </w:rPr>
        <w:t xml:space="preserve">The Adventures of Huckleberry Finn </w:t>
      </w:r>
      <w:r w:rsidR="70F799AA" w:rsidRPr="469F9A44">
        <w:rPr>
          <w:rFonts w:ascii="Calibri" w:eastAsia="Calibri" w:hAnsi="Calibri" w:cs="Calibri"/>
        </w:rPr>
        <w:t>and submitted completed study guides for th</w:t>
      </w:r>
      <w:r w:rsidR="2834BA91" w:rsidRPr="469F9A44">
        <w:rPr>
          <w:rFonts w:ascii="Calibri" w:eastAsia="Calibri" w:hAnsi="Calibri" w:cs="Calibri"/>
        </w:rPr>
        <w:t>at</w:t>
      </w:r>
      <w:r w:rsidR="70F799AA" w:rsidRPr="469F9A44">
        <w:rPr>
          <w:rFonts w:ascii="Calibri" w:eastAsia="Calibri" w:hAnsi="Calibri" w:cs="Calibri"/>
        </w:rPr>
        <w:t xml:space="preserve"> novel</w:t>
      </w:r>
      <w:r w:rsidR="2AE2D555" w:rsidRPr="469F9A44">
        <w:rPr>
          <w:rFonts w:ascii="Calibri" w:eastAsia="Calibri" w:hAnsi="Calibri" w:cs="Calibri"/>
        </w:rPr>
        <w:t xml:space="preserve">, you may use </w:t>
      </w:r>
      <w:r w:rsidR="37039C0A" w:rsidRPr="469F9A44">
        <w:rPr>
          <w:rFonts w:ascii="Calibri" w:eastAsia="Calibri" w:hAnsi="Calibri" w:cs="Calibri"/>
          <w:i/>
          <w:iCs/>
        </w:rPr>
        <w:t>Huck</w:t>
      </w:r>
      <w:r w:rsidR="37039C0A" w:rsidRPr="469F9A44">
        <w:rPr>
          <w:rFonts w:ascii="Calibri" w:eastAsia="Calibri" w:hAnsi="Calibri" w:cs="Calibri"/>
        </w:rPr>
        <w:t xml:space="preserve"> as well</w:t>
      </w:r>
      <w:r w:rsidR="2AE2D555" w:rsidRPr="469F9A44">
        <w:rPr>
          <w:rFonts w:ascii="Calibri" w:eastAsia="Calibri" w:hAnsi="Calibri" w:cs="Calibri"/>
        </w:rPr>
        <w:t xml:space="preserve">). </w:t>
      </w:r>
      <w:r w:rsidR="043E017B" w:rsidRPr="469F9A44">
        <w:rPr>
          <w:rFonts w:ascii="Calibri" w:eastAsia="Calibri" w:hAnsi="Calibri" w:cs="Calibri"/>
        </w:rPr>
        <w:t xml:space="preserve">These essays should be in the MLA format and </w:t>
      </w:r>
      <w:r w:rsidR="043E017B" w:rsidRPr="469F9A44">
        <w:rPr>
          <w:rFonts w:ascii="Calibri" w:eastAsia="Calibri" w:hAnsi="Calibri" w:cs="Calibri"/>
          <w:b/>
          <w:bCs/>
        </w:rPr>
        <w:t xml:space="preserve">MUST </w:t>
      </w:r>
      <w:r w:rsidR="043E017B" w:rsidRPr="469F9A44">
        <w:rPr>
          <w:rFonts w:ascii="Calibri" w:eastAsia="Calibri" w:hAnsi="Calibri" w:cs="Calibri"/>
        </w:rPr>
        <w:t>achieve a corresponding grade of 77% or &gt; to be accepted for credit.</w:t>
      </w:r>
      <w:r w:rsidR="783DF8E1" w:rsidRPr="469F9A44">
        <w:rPr>
          <w:rFonts w:ascii="Calibri" w:eastAsia="Calibri" w:hAnsi="Calibri" w:cs="Calibri"/>
        </w:rPr>
        <w:t xml:space="preserve"> (See Attached Rubric)</w:t>
      </w:r>
    </w:p>
    <w:p w14:paraId="195CD106" w14:textId="27F3C36E" w:rsidR="00FB3E95" w:rsidRPr="00FB3E95" w:rsidRDefault="00FB3E95" w:rsidP="00FB3E95">
      <w:pPr>
        <w:ind w:left="720"/>
        <w:rPr>
          <w:ins w:id="7" w:author="Guest User" w:date="2020-04-14T20:53:00Z"/>
          <w:rFonts w:ascii="Calibri" w:eastAsia="Calibri" w:hAnsi="Calibri" w:cs="Calibri"/>
        </w:rPr>
      </w:pPr>
      <w:r w:rsidRPr="00FB3E95">
        <w:rPr>
          <w:rFonts w:ascii="Calibri" w:eastAsia="Calibri" w:hAnsi="Calibri" w:cs="Calibri"/>
        </w:rPr>
        <w:t>Follow the district provided guidelines. We understand that reading skills vary – divide the reading up even further and use the weekends if you are struggling. Do not forget about audio books – audible is offering free audio books – YouTube and other online sources like LoudLit.org also offer audio versions of the texts. If possible, logon to Google Classroom for added support. Email with questions! Teachers will be hosting Zoom class meetings for students who can attend.  Additionally, if you have the ability to access the school website</w:t>
      </w:r>
      <w:r>
        <w:rPr>
          <w:rFonts w:ascii="Calibri" w:eastAsia="Calibri" w:hAnsi="Calibri" w:cs="Calibri"/>
        </w:rPr>
        <w:t>,</w:t>
      </w:r>
      <w:r w:rsidRPr="00FB3E95">
        <w:rPr>
          <w:rFonts w:ascii="Calibri" w:eastAsia="Calibri" w:hAnsi="Calibri" w:cs="Calibri"/>
        </w:rPr>
        <w:t xml:space="preserve"> visit</w:t>
      </w:r>
      <w:r>
        <w:rPr>
          <w:rFonts w:ascii="Calibri" w:eastAsia="Calibri" w:hAnsi="Calibri" w:cs="Calibri"/>
        </w:rPr>
        <w:t xml:space="preserve"> your</w:t>
      </w:r>
      <w:r w:rsidRPr="00FB3E95">
        <w:rPr>
          <w:rFonts w:ascii="Calibri" w:eastAsia="Calibri" w:hAnsi="Calibri" w:cs="Calibri"/>
        </w:rPr>
        <w:t xml:space="preserve"> teacher page</w:t>
      </w:r>
      <w:r>
        <w:rPr>
          <w:rFonts w:ascii="Calibri" w:eastAsia="Calibri" w:hAnsi="Calibri" w:cs="Calibri"/>
        </w:rPr>
        <w:t>.</w:t>
      </w:r>
      <w:r w:rsidRPr="00FB3E95">
        <w:rPr>
          <w:rFonts w:ascii="Calibri" w:eastAsia="Calibri" w:hAnsi="Calibri" w:cs="Calibri"/>
        </w:rPr>
        <w:t xml:space="preserve"> </w:t>
      </w:r>
      <w:r>
        <w:rPr>
          <w:rFonts w:ascii="Calibri" w:eastAsia="Calibri" w:hAnsi="Calibri" w:cs="Calibri"/>
        </w:rPr>
        <w:t xml:space="preserve">We </w:t>
      </w:r>
      <w:r w:rsidRPr="00FB3E95">
        <w:rPr>
          <w:rFonts w:ascii="Calibri" w:eastAsia="Calibri" w:hAnsi="Calibri" w:cs="Calibri"/>
        </w:rPr>
        <w:t xml:space="preserve">hope to upload audio of each novel as read and discussed by...Mr. </w:t>
      </w:r>
      <w:proofErr w:type="spellStart"/>
      <w:r w:rsidRPr="00FB3E95">
        <w:rPr>
          <w:rFonts w:ascii="Calibri" w:eastAsia="Calibri" w:hAnsi="Calibri" w:cs="Calibri"/>
        </w:rPr>
        <w:t>Kadwell</w:t>
      </w:r>
      <w:proofErr w:type="spellEnd"/>
      <w:r w:rsidRPr="00FB3E95">
        <w:rPr>
          <w:rFonts w:ascii="Calibri" w:eastAsia="Calibri" w:hAnsi="Calibri" w:cs="Calibri"/>
        </w:rPr>
        <w:t xml:space="preserve">.  </w:t>
      </w:r>
    </w:p>
    <w:p w14:paraId="52C4B8E5" w14:textId="2A2E1D74" w:rsidR="454A0AFD" w:rsidRPr="00FB3E95" w:rsidRDefault="454A0AFD">
      <w:pPr>
        <w:ind w:left="2880"/>
        <w:rPr>
          <w:rFonts w:ascii="Calibri" w:eastAsia="Calibri" w:hAnsi="Calibri" w:cs="Calibri"/>
          <w:b/>
          <w:bCs/>
        </w:rPr>
        <w:pPrChange w:id="8" w:author="Guest User" w:date="2020-04-14T20:53:00Z">
          <w:pPr/>
        </w:pPrChange>
      </w:pPr>
      <w:r w:rsidRPr="00FB3E95">
        <w:rPr>
          <w:rFonts w:ascii="Calibri" w:eastAsia="Calibri" w:hAnsi="Calibri" w:cs="Calibri"/>
          <w:b/>
          <w:bCs/>
        </w:rPr>
        <w:t>Choose from one of the following prompt</w:t>
      </w:r>
      <w:r w:rsidR="3CBF7380" w:rsidRPr="00FB3E95">
        <w:rPr>
          <w:rFonts w:ascii="Calibri" w:eastAsia="Calibri" w:hAnsi="Calibri" w:cs="Calibri"/>
          <w:b/>
          <w:bCs/>
        </w:rPr>
        <w:t>s:</w:t>
      </w:r>
    </w:p>
    <w:p w14:paraId="0CBC5FB7" w14:textId="40C16C2B" w:rsidR="68A90F44" w:rsidRDefault="68A90F44">
      <w:pPr>
        <w:ind w:left="720" w:firstLine="720"/>
        <w:rPr>
          <w:rFonts w:ascii="Calibri" w:eastAsia="Calibri" w:hAnsi="Calibri" w:cs="Calibri"/>
        </w:rPr>
        <w:pPrChange w:id="9" w:author="Guest User" w:date="2020-04-14T20:48:00Z">
          <w:pPr/>
        </w:pPrChange>
      </w:pPr>
      <w:r w:rsidRPr="469F9A44">
        <w:rPr>
          <w:rFonts w:ascii="Calibri" w:eastAsia="Calibri" w:hAnsi="Calibri" w:cs="Calibri"/>
        </w:rPr>
        <w:t xml:space="preserve">These prompts were taken from Semester Final Exam writing prompts.  They are meant to reflect careful understanding of literary work from the </w:t>
      </w:r>
      <w:r w:rsidR="7598941E" w:rsidRPr="469F9A44">
        <w:rPr>
          <w:rFonts w:ascii="Calibri" w:eastAsia="Calibri" w:hAnsi="Calibri" w:cs="Calibri"/>
        </w:rPr>
        <w:t xml:space="preserve">American Literature post-Civil War Period.  </w:t>
      </w:r>
    </w:p>
    <w:p w14:paraId="55206869" w14:textId="4671EE75" w:rsidR="5DD856FD" w:rsidRDefault="5DD856FD">
      <w:pPr>
        <w:ind w:left="2160" w:firstLine="720"/>
        <w:rPr>
          <w:rFonts w:ascii="Calibri" w:eastAsia="Calibri" w:hAnsi="Calibri" w:cs="Calibri"/>
        </w:rPr>
        <w:pPrChange w:id="10" w:author="Guest User" w:date="2020-04-14T20:48:00Z">
          <w:pPr/>
        </w:pPrChange>
      </w:pPr>
      <w:r w:rsidRPr="469F9A44">
        <w:rPr>
          <w:rFonts w:ascii="Calibri" w:eastAsia="Calibri" w:hAnsi="Calibri" w:cs="Calibri"/>
          <w:b/>
          <w:bCs/>
        </w:rPr>
        <w:t xml:space="preserve">ESSAY PROMPTS: CHOOSE ONE </w:t>
      </w:r>
    </w:p>
    <w:p w14:paraId="266EBE3C" w14:textId="6DB0DA59" w:rsidR="469F9A44" w:rsidRPr="00FB3E95" w:rsidRDefault="5DD856FD" w:rsidP="469F9A44">
      <w:pPr>
        <w:pStyle w:val="ListParagraph"/>
        <w:numPr>
          <w:ilvl w:val="1"/>
          <w:numId w:val="2"/>
        </w:numPr>
        <w:rPr>
          <w:rFonts w:eastAsiaTheme="minorEastAsia"/>
        </w:rPr>
      </w:pPr>
      <w:r w:rsidRPr="469F9A44">
        <w:rPr>
          <w:rFonts w:ascii="Calibri" w:eastAsia="Calibri" w:hAnsi="Calibri" w:cs="Calibri"/>
        </w:rPr>
        <w:t xml:space="preserve">     </w:t>
      </w:r>
      <w:r w:rsidRPr="469F9A44">
        <w:rPr>
          <w:rFonts w:ascii="Calibri" w:eastAsia="Calibri" w:hAnsi="Calibri" w:cs="Calibri"/>
          <w:i/>
          <w:iCs/>
        </w:rPr>
        <w:t xml:space="preserve">Of Mice and Men, The Adventures of Huckleberry Finn, </w:t>
      </w:r>
      <w:r w:rsidRPr="469F9A44">
        <w:rPr>
          <w:rFonts w:ascii="Calibri" w:eastAsia="Calibri" w:hAnsi="Calibri" w:cs="Calibri"/>
        </w:rPr>
        <w:t xml:space="preserve">and </w:t>
      </w:r>
      <w:r w:rsidRPr="469F9A44">
        <w:rPr>
          <w:rFonts w:ascii="Calibri" w:eastAsia="Calibri" w:hAnsi="Calibri" w:cs="Calibri"/>
          <w:i/>
          <w:iCs/>
        </w:rPr>
        <w:t>The Great Gatsby</w:t>
      </w:r>
      <w:r w:rsidRPr="469F9A44">
        <w:rPr>
          <w:rFonts w:ascii="Calibri" w:eastAsia="Calibri" w:hAnsi="Calibri" w:cs="Calibri"/>
        </w:rPr>
        <w:t xml:space="preserve"> all deal with the American Dream in some form.  Explain how the main characters of each novel are clinging their dreams.  Explain how the society they live in feeds their</w:t>
      </w:r>
      <w:r w:rsidR="402468FC" w:rsidRPr="469F9A44">
        <w:rPr>
          <w:rFonts w:ascii="Calibri" w:eastAsia="Calibri" w:hAnsi="Calibri" w:cs="Calibri"/>
        </w:rPr>
        <w:t xml:space="preserve"> dreams and/or hinders them from </w:t>
      </w:r>
      <w:r w:rsidR="402468FC" w:rsidRPr="469F9A44">
        <w:rPr>
          <w:rFonts w:ascii="Calibri" w:eastAsia="Calibri" w:hAnsi="Calibri" w:cs="Calibri"/>
        </w:rPr>
        <w:lastRenderedPageBreak/>
        <w:t>accomplishing or fully realizing their dreams.  Whatever novel you choose, be sure to incorporate textual references throughout the paragraphs to provide proof for your analysis/inte</w:t>
      </w:r>
      <w:r w:rsidR="54CF61DB" w:rsidRPr="469F9A44">
        <w:rPr>
          <w:rFonts w:ascii="Calibri" w:eastAsia="Calibri" w:hAnsi="Calibri" w:cs="Calibri"/>
        </w:rPr>
        <w:t xml:space="preserve">rpretation.  The references should follow the MLA style for parenthetical documentation and each paragraph (excepting your introduction and conclusion) should contain multiple </w:t>
      </w:r>
      <w:r w:rsidR="029C66A0" w:rsidRPr="469F9A44">
        <w:rPr>
          <w:rFonts w:ascii="Calibri" w:eastAsia="Calibri" w:hAnsi="Calibri" w:cs="Calibri"/>
        </w:rPr>
        <w:t xml:space="preserve">references.  </w:t>
      </w:r>
    </w:p>
    <w:p w14:paraId="34B576DA" w14:textId="77777777" w:rsidR="00FB3E95" w:rsidRPr="00FB3E95" w:rsidRDefault="00FB3E95" w:rsidP="00FB3E95">
      <w:pPr>
        <w:pStyle w:val="ListParagraph"/>
        <w:ind w:left="1440"/>
        <w:rPr>
          <w:rFonts w:eastAsiaTheme="minorEastAsia"/>
        </w:rPr>
      </w:pPr>
    </w:p>
    <w:p w14:paraId="25D202F7" w14:textId="3017FDF3" w:rsidR="469F9A44" w:rsidRPr="00FB3E95" w:rsidRDefault="029C66A0" w:rsidP="469F9A44">
      <w:pPr>
        <w:pStyle w:val="ListParagraph"/>
        <w:numPr>
          <w:ilvl w:val="1"/>
          <w:numId w:val="1"/>
        </w:numPr>
        <w:rPr>
          <w:rFonts w:eastAsiaTheme="minorEastAsia"/>
        </w:rPr>
      </w:pPr>
      <w:r w:rsidRPr="469F9A44">
        <w:rPr>
          <w:rFonts w:ascii="Calibri" w:eastAsia="Calibri" w:hAnsi="Calibri" w:cs="Calibri"/>
        </w:rPr>
        <w:t xml:space="preserve">  All three of the novels contain unlikely friendships at their core.  </w:t>
      </w:r>
      <w:r w:rsidR="7345A6C8" w:rsidRPr="469F9A44">
        <w:rPr>
          <w:rFonts w:ascii="Calibri" w:eastAsia="Calibri" w:hAnsi="Calibri" w:cs="Calibri"/>
        </w:rPr>
        <w:t xml:space="preserve">Choose one novel and explain why the friendship that is at the core of the novel is unique and important to the thematic development of the work.  Explain how they developed, how they are sustained, and what </w:t>
      </w:r>
      <w:r w:rsidR="7619935F" w:rsidRPr="469F9A44">
        <w:rPr>
          <w:rFonts w:ascii="Calibri" w:eastAsia="Calibri" w:hAnsi="Calibri" w:cs="Calibri"/>
        </w:rPr>
        <w:t>drives the friendship.  Provide references throughout paper to support your analysis / interpretation.</w:t>
      </w:r>
      <w:r w:rsidR="1A192B52" w:rsidRPr="469F9A44">
        <w:rPr>
          <w:rFonts w:ascii="Calibri" w:eastAsia="Calibri" w:hAnsi="Calibri" w:cs="Calibri"/>
        </w:rPr>
        <w:t xml:space="preserve"> The references should follow the MLA style for parenthetical documentation and each paragraph (excepting your introduction and conclusion) should contain multiple references.  </w:t>
      </w:r>
    </w:p>
    <w:p w14:paraId="23760F39" w14:textId="77777777" w:rsidR="00FB3E95" w:rsidRPr="00FB3E95" w:rsidRDefault="00FB3E95" w:rsidP="00FB3E95">
      <w:pPr>
        <w:pStyle w:val="ListParagraph"/>
        <w:ind w:left="1440"/>
        <w:rPr>
          <w:rFonts w:eastAsiaTheme="minorEastAsia"/>
        </w:rPr>
      </w:pPr>
    </w:p>
    <w:p w14:paraId="3CF7711C" w14:textId="39E765F5" w:rsidR="00FB3E95" w:rsidRPr="00FB3E95" w:rsidRDefault="1A192B52" w:rsidP="00FB3E95">
      <w:pPr>
        <w:pStyle w:val="ListParagraph"/>
        <w:numPr>
          <w:ilvl w:val="1"/>
          <w:numId w:val="1"/>
        </w:numPr>
        <w:rPr>
          <w:rFonts w:eastAsiaTheme="minorEastAsia"/>
        </w:rPr>
      </w:pPr>
      <w:r w:rsidRPr="469F9A44">
        <w:rPr>
          <w:rFonts w:ascii="Calibri" w:eastAsia="Calibri" w:hAnsi="Calibri" w:cs="Calibri"/>
        </w:rPr>
        <w:t xml:space="preserve">     Setting and historical context are important to each of the novels we have read.  Explain why time and place play such an important role in these novels.  Use examples to support your paper.  What is gained by placing the story in the respective historical context and what might be lost if the context changed?  Provide references throughout paper to support your analysis / interpretation. The references should follow the MLA style for parenthetical documentation and each paragraph (excepting your introduction and conclusion) should contain multiple references.</w:t>
      </w:r>
    </w:p>
    <w:p w14:paraId="7D3F2897" w14:textId="77777777" w:rsidR="00FB3E95" w:rsidRPr="00FB3E95" w:rsidRDefault="00FB3E95" w:rsidP="00FB3E95">
      <w:pPr>
        <w:rPr>
          <w:rFonts w:eastAsiaTheme="minorEastAsia"/>
        </w:rPr>
      </w:pPr>
    </w:p>
    <w:p w14:paraId="57242CDE" w14:textId="0886C551" w:rsidR="1A192B52" w:rsidRDefault="1A192B52">
      <w:pPr>
        <w:pStyle w:val="ListParagraph"/>
        <w:numPr>
          <w:ilvl w:val="1"/>
          <w:numId w:val="1"/>
        </w:numPr>
        <w:rPr>
          <w:rFonts w:eastAsiaTheme="minorEastAsia"/>
        </w:rPr>
        <w:pPrChange w:id="11" w:author="Guest User" w:date="2020-04-14T20:49:00Z">
          <w:pPr/>
        </w:pPrChange>
      </w:pPr>
      <w:r w:rsidRPr="469F9A44">
        <w:rPr>
          <w:rFonts w:ascii="Calibri" w:eastAsia="Calibri" w:hAnsi="Calibri" w:cs="Calibri"/>
        </w:rPr>
        <w:t xml:space="preserve">    Realism relies on detail to create stories that seem to be real portrayals of the world.  Realism is often graphic and pessimistic.  Naturalism is a harsh offshoot of realism that argues p</w:t>
      </w:r>
      <w:r w:rsidR="5C15DA10" w:rsidRPr="469F9A44">
        <w:rPr>
          <w:rFonts w:ascii="Calibri" w:eastAsia="Calibri" w:hAnsi="Calibri" w:cs="Calibri"/>
        </w:rPr>
        <w:t>eople are the victims of their personal drives and desires.  The central conflict in many stories that are products of realism and naturalism is man vs. Nature or man vs. Self.   Usually man is overcome by his baser desires or by the ov</w:t>
      </w:r>
      <w:r w:rsidR="0A219FE6" w:rsidRPr="469F9A44">
        <w:rPr>
          <w:rFonts w:ascii="Calibri" w:eastAsia="Calibri" w:hAnsi="Calibri" w:cs="Calibri"/>
        </w:rPr>
        <w:t xml:space="preserve">erpowering natural environment.  Choose one of the novels we have read and explain why it should be considered an example of realism / naturalism.  </w:t>
      </w:r>
      <w:r w:rsidR="0A86D33F" w:rsidRPr="469F9A44">
        <w:rPr>
          <w:rFonts w:ascii="Calibri" w:eastAsia="Calibri" w:hAnsi="Calibri" w:cs="Calibri"/>
        </w:rPr>
        <w:t>Provide references throughout paper to support your analysis / interpretation. The references should follow the MLA style for parenthetical documentation and each paragraph (excepting your introduction and conclusion) should contain multiple references.</w:t>
      </w:r>
    </w:p>
    <w:p w14:paraId="68501DB6" w14:textId="5F5D7452" w:rsidR="469F9A44" w:rsidRDefault="469F9A44" w:rsidP="469F9A44">
      <w:pPr>
        <w:rPr>
          <w:rFonts w:ascii="Calibri" w:eastAsia="Calibri" w:hAnsi="Calibri" w:cs="Calibri"/>
        </w:rPr>
      </w:pPr>
    </w:p>
    <w:p w14:paraId="0CE47A05" w14:textId="4169933C" w:rsidR="0A86D33F" w:rsidRDefault="0A86D33F">
      <w:pPr>
        <w:pStyle w:val="ListParagraph"/>
        <w:numPr>
          <w:ilvl w:val="1"/>
          <w:numId w:val="1"/>
        </w:numPr>
        <w:rPr>
          <w:rFonts w:eastAsiaTheme="minorEastAsia"/>
        </w:rPr>
        <w:pPrChange w:id="12" w:author="Guest User" w:date="2020-04-14T20:49:00Z">
          <w:pPr/>
        </w:pPrChange>
      </w:pPr>
      <w:r w:rsidRPr="469F9A44">
        <w:rPr>
          <w:rFonts w:ascii="Calibri" w:eastAsia="Calibri" w:hAnsi="Calibri" w:cs="Calibri"/>
        </w:rPr>
        <w:t xml:space="preserve">     Each novel has an ending that does not merely stop, but rather, concludes the work.  This conclusion is not necessarily happy but it does provide fitting closure thematically for the work.  </w:t>
      </w:r>
      <w:r w:rsidR="2D972F06" w:rsidRPr="469F9A44">
        <w:rPr>
          <w:rFonts w:ascii="Calibri" w:eastAsia="Calibri" w:hAnsi="Calibri" w:cs="Calibri"/>
        </w:rPr>
        <w:t>Explain how the ending of one of these novels provides fitting closure based on the thematic development of the novel as a whole.  Provide references throughout paper to support your analysis / interpretation. The references should follow the MLA style for parenthetical documentation and each paragraph (excepting your introduction and conclusion) should contain multiple references.</w:t>
      </w:r>
    </w:p>
    <w:p w14:paraId="758858B1" w14:textId="2E0CA4EC" w:rsidR="469F9A44" w:rsidRDefault="469F9A44" w:rsidP="469F9A44">
      <w:pPr>
        <w:rPr>
          <w:rFonts w:ascii="Calibri" w:eastAsia="Calibri" w:hAnsi="Calibri" w:cs="Calibri"/>
          <w:b/>
          <w:bCs/>
        </w:rPr>
      </w:pPr>
    </w:p>
    <w:p w14:paraId="49986D25" w14:textId="77777777" w:rsidR="00FB3E95" w:rsidRDefault="00FB3E95" w:rsidP="00FB3E95">
      <w:pPr>
        <w:jc w:val="center"/>
        <w:rPr>
          <w:rFonts w:ascii="Calibri" w:eastAsia="Calibri" w:hAnsi="Calibri" w:cs="Calibri"/>
          <w:b/>
          <w:bCs/>
          <w:sz w:val="32"/>
          <w:szCs w:val="32"/>
        </w:rPr>
      </w:pPr>
    </w:p>
    <w:p w14:paraId="7F34E31D" w14:textId="50E7042F" w:rsidR="3D793022" w:rsidRPr="00FB3E95" w:rsidRDefault="3D793022" w:rsidP="00FB3E95">
      <w:pPr>
        <w:jc w:val="center"/>
        <w:rPr>
          <w:ins w:id="13" w:author="Guest User" w:date="2020-04-14T20:49:00Z"/>
          <w:sz w:val="32"/>
          <w:szCs w:val="32"/>
        </w:rPr>
      </w:pPr>
      <w:r w:rsidRPr="00FB3E95">
        <w:rPr>
          <w:rFonts w:ascii="Calibri" w:eastAsia="Calibri" w:hAnsi="Calibri" w:cs="Calibri"/>
          <w:b/>
          <w:bCs/>
          <w:sz w:val="32"/>
          <w:szCs w:val="32"/>
        </w:rPr>
        <w:lastRenderedPageBreak/>
        <w:t>Research Paper</w:t>
      </w:r>
    </w:p>
    <w:p w14:paraId="0AF6D65D" w14:textId="187707DB" w:rsidR="2D972F06" w:rsidRDefault="2D972F06" w:rsidP="469F9A44">
      <w:pPr>
        <w:rPr>
          <w:rFonts w:ascii="Calibri" w:eastAsia="Calibri" w:hAnsi="Calibri" w:cs="Calibri"/>
        </w:rPr>
      </w:pPr>
      <w:r w:rsidRPr="469F9A44">
        <w:rPr>
          <w:rFonts w:ascii="Calibri" w:eastAsia="Calibri" w:hAnsi="Calibri" w:cs="Calibri"/>
          <w:b/>
          <w:bCs/>
        </w:rPr>
        <w:t xml:space="preserve">IF A STUDENT CHOOSES: </w:t>
      </w:r>
    </w:p>
    <w:p w14:paraId="67FFADA5" w14:textId="21343E38" w:rsidR="469F9A44" w:rsidRDefault="2D972F06" w:rsidP="469F9A44">
      <w:pPr>
        <w:rPr>
          <w:rFonts w:ascii="Calibri" w:eastAsia="Calibri" w:hAnsi="Calibri" w:cs="Calibri"/>
        </w:rPr>
      </w:pPr>
      <w:r w:rsidRPr="469F9A44">
        <w:rPr>
          <w:rFonts w:ascii="Calibri" w:eastAsia="Calibri" w:hAnsi="Calibri" w:cs="Calibri"/>
        </w:rPr>
        <w:t xml:space="preserve">Anyone may choose to complete the research paper and submit the final draft </w:t>
      </w:r>
      <w:r w:rsidRPr="469F9A44">
        <w:rPr>
          <w:rFonts w:ascii="Calibri" w:eastAsia="Calibri" w:hAnsi="Calibri" w:cs="Calibri"/>
          <w:b/>
          <w:bCs/>
          <w:i/>
          <w:iCs/>
        </w:rPr>
        <w:t>INSTEAD</w:t>
      </w:r>
      <w:r w:rsidRPr="469F9A44">
        <w:rPr>
          <w:rFonts w:ascii="Calibri" w:eastAsia="Calibri" w:hAnsi="Calibri" w:cs="Calibri"/>
          <w:b/>
          <w:bCs/>
        </w:rPr>
        <w:t xml:space="preserve"> </w:t>
      </w:r>
      <w:r w:rsidRPr="469F9A44">
        <w:rPr>
          <w:rFonts w:ascii="Calibri" w:eastAsia="Calibri" w:hAnsi="Calibri" w:cs="Calibri"/>
        </w:rPr>
        <w:t xml:space="preserve">of writing the literary essay.  Otherwise, </w:t>
      </w:r>
      <w:r w:rsidRPr="469F9A44">
        <w:rPr>
          <w:rFonts w:ascii="Calibri" w:eastAsia="Calibri" w:hAnsi="Calibri" w:cs="Calibri"/>
          <w:i/>
          <w:iCs/>
          <w:rPrChange w:id="14" w:author="Guest User" w:date="2020-04-14T20:51:00Z">
            <w:rPr>
              <w:rFonts w:ascii="Calibri" w:eastAsia="Calibri" w:hAnsi="Calibri" w:cs="Calibri"/>
            </w:rPr>
          </w:rPrChange>
        </w:rPr>
        <w:t xml:space="preserve">all research papers are encouraged to be finished as enrichment exercises but will not be used </w:t>
      </w:r>
      <w:r w:rsidR="0A75178B" w:rsidRPr="469F9A44">
        <w:rPr>
          <w:rFonts w:ascii="Calibri" w:eastAsia="Calibri" w:hAnsi="Calibri" w:cs="Calibri"/>
          <w:i/>
          <w:iCs/>
          <w:rPrChange w:id="15" w:author="Guest User" w:date="2020-04-14T20:51:00Z">
            <w:rPr>
              <w:rFonts w:ascii="Calibri" w:eastAsia="Calibri" w:hAnsi="Calibri" w:cs="Calibri"/>
            </w:rPr>
          </w:rPrChange>
        </w:rPr>
        <w:t xml:space="preserve">for credit or grade. </w:t>
      </w:r>
      <w:r w:rsidR="0A75178B" w:rsidRPr="469F9A44">
        <w:rPr>
          <w:rFonts w:ascii="Calibri" w:eastAsia="Calibri" w:hAnsi="Calibri" w:cs="Calibri"/>
        </w:rPr>
        <w:t xml:space="preserve"> </w:t>
      </w:r>
      <w:r w:rsidR="53B7EABD" w:rsidRPr="469F9A44">
        <w:rPr>
          <w:rFonts w:ascii="Calibri" w:eastAsia="Calibri" w:hAnsi="Calibri" w:cs="Calibri"/>
        </w:rPr>
        <w:t>We</w:t>
      </w:r>
      <w:r w:rsidR="46EA3691" w:rsidRPr="469F9A44">
        <w:rPr>
          <w:rFonts w:ascii="Calibri" w:eastAsia="Calibri" w:hAnsi="Calibri" w:cs="Calibri"/>
        </w:rPr>
        <w:t xml:space="preserve"> believe that anyone who </w:t>
      </w:r>
      <w:r w:rsidR="00FB3E95">
        <w:rPr>
          <w:rFonts w:ascii="Calibri" w:eastAsia="Calibri" w:hAnsi="Calibri" w:cs="Calibri"/>
        </w:rPr>
        <w:t xml:space="preserve">expects that </w:t>
      </w:r>
      <w:r w:rsidR="46EA3691" w:rsidRPr="469F9A44">
        <w:rPr>
          <w:rFonts w:ascii="Calibri" w:eastAsia="Calibri" w:hAnsi="Calibri" w:cs="Calibri"/>
        </w:rPr>
        <w:t xml:space="preserve">they will eventually pursue a 4-year degree </w:t>
      </w:r>
      <w:r w:rsidR="46EA3691" w:rsidRPr="00FB3E95">
        <w:rPr>
          <w:rFonts w:ascii="Calibri" w:eastAsia="Calibri" w:hAnsi="Calibri" w:cs="Calibri"/>
          <w:b/>
          <w:bCs/>
        </w:rPr>
        <w:t>should complete the research paper.</w:t>
      </w:r>
      <w:r w:rsidR="46EA3691" w:rsidRPr="469F9A44">
        <w:rPr>
          <w:rFonts w:ascii="Calibri" w:eastAsia="Calibri" w:hAnsi="Calibri" w:cs="Calibri"/>
        </w:rPr>
        <w:t xml:space="preserve">  You have all done the hardest work </w:t>
      </w:r>
      <w:r w:rsidR="28B63385" w:rsidRPr="469F9A44">
        <w:rPr>
          <w:rFonts w:ascii="Calibri" w:eastAsia="Calibri" w:hAnsi="Calibri" w:cs="Calibri"/>
        </w:rPr>
        <w:t>already</w:t>
      </w:r>
      <w:r w:rsidR="00FB3E95">
        <w:rPr>
          <w:rFonts w:ascii="Calibri" w:eastAsia="Calibri" w:hAnsi="Calibri" w:cs="Calibri"/>
        </w:rPr>
        <w:t>—Reap the benefits and the learning by completing the process!</w:t>
      </w:r>
      <w:r w:rsidR="28B63385" w:rsidRPr="469F9A44">
        <w:rPr>
          <w:rFonts w:ascii="Calibri" w:eastAsia="Calibri" w:hAnsi="Calibri" w:cs="Calibri"/>
        </w:rPr>
        <w:t xml:space="preserve">  </w:t>
      </w:r>
    </w:p>
    <w:p w14:paraId="6A984CC4" w14:textId="15C54C71" w:rsidR="28B63385" w:rsidRDefault="28B63385" w:rsidP="00FB3E95">
      <w:pPr>
        <w:ind w:left="720"/>
        <w:rPr>
          <w:rFonts w:ascii="Calibri" w:eastAsia="Calibri" w:hAnsi="Calibri" w:cs="Calibri"/>
        </w:rPr>
      </w:pPr>
      <w:r w:rsidRPr="469F9A44">
        <w:rPr>
          <w:rFonts w:ascii="Calibri" w:eastAsia="Calibri" w:hAnsi="Calibri" w:cs="Calibri"/>
          <w:b/>
          <w:bCs/>
        </w:rPr>
        <w:t xml:space="preserve">ANY STUDENT CHOOSING TO SUBMIT THE RESEARCH PAPER </w:t>
      </w:r>
      <w:r w:rsidRPr="469F9A44">
        <w:rPr>
          <w:rFonts w:ascii="Calibri" w:eastAsia="Calibri" w:hAnsi="Calibri" w:cs="Calibri"/>
          <w:b/>
          <w:bCs/>
          <w:i/>
          <w:iCs/>
        </w:rPr>
        <w:t xml:space="preserve">INSTEAD </w:t>
      </w:r>
      <w:r w:rsidRPr="469F9A44">
        <w:rPr>
          <w:rFonts w:ascii="Calibri" w:eastAsia="Calibri" w:hAnsi="Calibri" w:cs="Calibri"/>
          <w:b/>
          <w:bCs/>
        </w:rPr>
        <w:t xml:space="preserve">OF THE LITERARY ESSAY. </w:t>
      </w:r>
    </w:p>
    <w:p w14:paraId="642E096A" w14:textId="46362D12" w:rsidR="454A0AFD" w:rsidRDefault="454A0AFD" w:rsidP="00FB3E95">
      <w:pPr>
        <w:ind w:left="720"/>
        <w:rPr>
          <w:rFonts w:ascii="Calibri" w:eastAsia="Calibri" w:hAnsi="Calibri" w:cs="Calibri"/>
        </w:rPr>
      </w:pPr>
      <w:r w:rsidRPr="469F9A44">
        <w:rPr>
          <w:rFonts w:ascii="Calibri" w:eastAsia="Calibri" w:hAnsi="Calibri" w:cs="Calibri"/>
        </w:rPr>
        <w:t>Use MLA style parenthetical documentation. The Purdue O.W.L. will be helpful. So will discussion on Google Classroom.</w:t>
      </w:r>
    </w:p>
    <w:p w14:paraId="723B0FDF" w14:textId="051EC057" w:rsidR="454A0AFD" w:rsidRDefault="454A0AFD" w:rsidP="00FB3E95">
      <w:pPr>
        <w:ind w:left="720"/>
        <w:rPr>
          <w:rFonts w:ascii="Calibri" w:eastAsia="Calibri" w:hAnsi="Calibri" w:cs="Calibri"/>
        </w:rPr>
      </w:pPr>
      <w:r w:rsidRPr="469F9A44">
        <w:rPr>
          <w:rFonts w:ascii="Calibri" w:eastAsia="Calibri" w:hAnsi="Calibri" w:cs="Calibri"/>
        </w:rPr>
        <w:t>Essays to be considered for credit MUST:</w:t>
      </w:r>
      <w:r w:rsidR="72E3EF5F" w:rsidRPr="469F9A44">
        <w:rPr>
          <w:rFonts w:ascii="Calibri" w:eastAsia="Calibri" w:hAnsi="Calibri" w:cs="Calibri"/>
        </w:rPr>
        <w:t xml:space="preserve"> (See attached Rubric) </w:t>
      </w:r>
    </w:p>
    <w:p w14:paraId="06BC6752" w14:textId="6B9044A5" w:rsidR="454A0AFD" w:rsidRDefault="454A0AFD" w:rsidP="00FB3E95">
      <w:pPr>
        <w:ind w:left="720"/>
      </w:pPr>
      <w:r w:rsidRPr="469F9A44">
        <w:rPr>
          <w:rFonts w:ascii="Calibri" w:eastAsia="Calibri" w:hAnsi="Calibri" w:cs="Calibri"/>
        </w:rPr>
        <w:t>• Be properly formatted in MLA style</w:t>
      </w:r>
    </w:p>
    <w:p w14:paraId="4F9CC2FD" w14:textId="03F5B10B" w:rsidR="454A0AFD" w:rsidRDefault="454A0AFD" w:rsidP="00FB3E95">
      <w:pPr>
        <w:ind w:left="720"/>
      </w:pPr>
      <w:r w:rsidRPr="469F9A44">
        <w:rPr>
          <w:rFonts w:ascii="Calibri" w:eastAsia="Calibri" w:hAnsi="Calibri" w:cs="Calibri"/>
        </w:rPr>
        <w:t>• Include a properly formatted Works Cited Page</w:t>
      </w:r>
    </w:p>
    <w:p w14:paraId="0447081F" w14:textId="046ECCB7" w:rsidR="454A0AFD" w:rsidRDefault="454A0AFD" w:rsidP="00FB3E95">
      <w:pPr>
        <w:ind w:left="720"/>
      </w:pPr>
      <w:r w:rsidRPr="469F9A44">
        <w:rPr>
          <w:rFonts w:ascii="Calibri" w:eastAsia="Calibri" w:hAnsi="Calibri" w:cs="Calibri"/>
        </w:rPr>
        <w:t>• Include a minimum of 6 correctly formatted citations from the novel.</w:t>
      </w:r>
    </w:p>
    <w:p w14:paraId="33B3BEC0" w14:textId="61DE20ED" w:rsidR="454A0AFD" w:rsidRDefault="454A0AFD" w:rsidP="00FB3E95">
      <w:pPr>
        <w:ind w:left="720"/>
      </w:pPr>
      <w:r w:rsidRPr="469F9A44">
        <w:rPr>
          <w:rFonts w:ascii="Calibri" w:eastAsia="Calibri" w:hAnsi="Calibri" w:cs="Calibri"/>
        </w:rPr>
        <w:t>• Include a minimum of 5 paragraph – introduction, three body paragraphs, conclusion</w:t>
      </w:r>
    </w:p>
    <w:p w14:paraId="235350D9" w14:textId="12ABAFD5" w:rsidR="454A0AFD" w:rsidRDefault="454A0AFD" w:rsidP="00FB3E95">
      <w:pPr>
        <w:ind w:left="720"/>
        <w:rPr>
          <w:del w:id="16" w:author="Guest User" w:date="2020-04-14T20:52:00Z"/>
        </w:rPr>
      </w:pPr>
      <w:r w:rsidRPr="469F9A44">
        <w:rPr>
          <w:rFonts w:ascii="Calibri" w:eastAsia="Calibri" w:hAnsi="Calibri" w:cs="Calibri"/>
        </w:rPr>
        <w:t xml:space="preserve">• If typed, use 12-point font, double space, and use one-inch margins. If hand written, do not </w:t>
      </w:r>
      <w:proofErr w:type="spellStart"/>
      <w:r w:rsidRPr="469F9A44">
        <w:rPr>
          <w:rFonts w:ascii="Calibri" w:eastAsia="Calibri" w:hAnsi="Calibri" w:cs="Calibri"/>
        </w:rPr>
        <w:t>skip</w:t>
      </w:r>
    </w:p>
    <w:p w14:paraId="3991D8AA" w14:textId="329BA05B" w:rsidR="454A0AFD" w:rsidRDefault="454A0AFD" w:rsidP="00FB3E95">
      <w:pPr>
        <w:ind w:left="720"/>
      </w:pPr>
      <w:r w:rsidRPr="469F9A44">
        <w:rPr>
          <w:rFonts w:ascii="Calibri" w:eastAsia="Calibri" w:hAnsi="Calibri" w:cs="Calibri"/>
        </w:rPr>
        <w:t>lines</w:t>
      </w:r>
      <w:proofErr w:type="spellEnd"/>
      <w:r w:rsidRPr="469F9A44">
        <w:rPr>
          <w:rFonts w:ascii="Calibri" w:eastAsia="Calibri" w:hAnsi="Calibri" w:cs="Calibri"/>
        </w:rPr>
        <w:t>, write on the front side of the paper only. Upload through a picture or scan. Obviously, typed is preferred, but hand-written will be accepted.</w:t>
      </w:r>
    </w:p>
    <w:p w14:paraId="47CB3B4B" w14:textId="385613DF" w:rsidR="5C6121B3" w:rsidRDefault="5C6121B3" w:rsidP="469F9A44">
      <w:pPr>
        <w:rPr>
          <w:del w:id="17" w:author="Guest User" w:date="2020-04-14T20:59:00Z"/>
          <w:rFonts w:ascii="Calibri" w:eastAsia="Calibri" w:hAnsi="Calibri" w:cs="Calibri"/>
        </w:rPr>
      </w:pPr>
      <w:r w:rsidRPr="469F9A44">
        <w:rPr>
          <w:rFonts w:ascii="Calibri" w:eastAsia="Calibri" w:hAnsi="Calibri" w:cs="Calibri"/>
        </w:rPr>
        <w:t xml:space="preserve">There will be no second version of the research paper required.  Sentence outlines should already have been submitted.  </w:t>
      </w:r>
      <w:r w:rsidR="67719700" w:rsidRPr="469F9A44">
        <w:rPr>
          <w:rFonts w:ascii="Calibri" w:eastAsia="Calibri" w:hAnsi="Calibri" w:cs="Calibri"/>
        </w:rPr>
        <w:t xml:space="preserve">The research paper, </w:t>
      </w:r>
      <w:r w:rsidR="67719700" w:rsidRPr="469F9A44">
        <w:rPr>
          <w:rFonts w:ascii="Calibri" w:eastAsia="Calibri" w:hAnsi="Calibri" w:cs="Calibri"/>
          <w:i/>
          <w:iCs/>
        </w:rPr>
        <w:t>if</w:t>
      </w:r>
      <w:r w:rsidR="67719700" w:rsidRPr="469F9A44">
        <w:rPr>
          <w:rFonts w:ascii="Calibri" w:eastAsia="Calibri" w:hAnsi="Calibri" w:cs="Calibri"/>
        </w:rPr>
        <w:t xml:space="preserve"> chosen in lieu of the literary essay, must achieve a score of 77% or better to achieve credit.</w:t>
      </w:r>
      <w:del w:id="18" w:author="Guest User" w:date="2020-04-14T20:59:00Z">
        <w:r w:rsidRPr="469F9A44" w:rsidDel="67719700">
          <w:rPr>
            <w:rFonts w:ascii="Calibri" w:eastAsia="Calibri" w:hAnsi="Calibri" w:cs="Calibri"/>
          </w:rPr>
          <w:delText xml:space="preserve">  </w:delText>
        </w:r>
      </w:del>
    </w:p>
    <w:p w14:paraId="1DB41334" w14:textId="463423F4" w:rsidR="469F9A44" w:rsidRDefault="469F9A44" w:rsidP="469F9A44">
      <w:pPr>
        <w:rPr>
          <w:del w:id="19" w:author="Guest User" w:date="2020-04-14T20:59:00Z"/>
          <w:rFonts w:ascii="Calibri" w:eastAsia="Calibri" w:hAnsi="Calibri" w:cs="Calibri"/>
        </w:rPr>
      </w:pPr>
    </w:p>
    <w:p w14:paraId="30C3F69C" w14:textId="7FC161CB" w:rsidR="469F9A44" w:rsidRDefault="469F9A44" w:rsidP="469F9A44">
      <w:pPr>
        <w:rPr>
          <w:del w:id="20" w:author="Guest User" w:date="2020-04-14T20:59:00Z"/>
          <w:rFonts w:ascii="Calibri" w:eastAsia="Calibri" w:hAnsi="Calibri" w:cs="Calibri"/>
        </w:rPr>
      </w:pPr>
    </w:p>
    <w:p w14:paraId="308BC502" w14:textId="36F2D75B" w:rsidR="469F9A44" w:rsidRDefault="469F9A44" w:rsidP="469F9A44">
      <w:pPr>
        <w:rPr>
          <w:ins w:id="21" w:author="Guest User" w:date="2020-04-14T20:54:00Z"/>
          <w:rFonts w:ascii="Calibri" w:eastAsia="Calibri" w:hAnsi="Calibri" w:cs="Calibri"/>
        </w:rPr>
      </w:pPr>
    </w:p>
    <w:p w14:paraId="71779A51" w14:textId="3208623F" w:rsidR="469F9A44" w:rsidRDefault="469F9A44" w:rsidP="469F9A44">
      <w:pPr>
        <w:rPr>
          <w:rFonts w:ascii="Calibri" w:eastAsia="Calibri" w:hAnsi="Calibri" w:cs="Calibri"/>
        </w:rPr>
      </w:pPr>
    </w:p>
    <w:p w14:paraId="5B37A929" w14:textId="7DB6EB96" w:rsidR="469F9A44" w:rsidRDefault="469F9A44" w:rsidP="469F9A44">
      <w:pPr>
        <w:rPr>
          <w:rFonts w:ascii="Calibri" w:eastAsia="Calibri" w:hAnsi="Calibri" w:cs="Calibri"/>
        </w:rPr>
      </w:pPr>
    </w:p>
    <w:p w14:paraId="02926FE7" w14:textId="779FF7C2" w:rsidR="469F9A44" w:rsidRDefault="469F9A44" w:rsidP="469F9A44">
      <w:pPr>
        <w:rPr>
          <w:rFonts w:ascii="Calibri" w:eastAsia="Calibri" w:hAnsi="Calibri" w:cs="Calibri"/>
        </w:rPr>
      </w:pPr>
    </w:p>
    <w:p w14:paraId="4EF0CD14" w14:textId="06F85EFF" w:rsidR="00FB3E95" w:rsidRDefault="00FB3E95" w:rsidP="469F9A44">
      <w:pPr>
        <w:rPr>
          <w:rFonts w:ascii="Calibri" w:eastAsia="Calibri" w:hAnsi="Calibri" w:cs="Calibri"/>
        </w:rPr>
      </w:pPr>
    </w:p>
    <w:p w14:paraId="0161113E" w14:textId="03DF1845" w:rsidR="00FB3E95" w:rsidRDefault="00FB3E95" w:rsidP="469F9A44">
      <w:pPr>
        <w:rPr>
          <w:rFonts w:ascii="Calibri" w:eastAsia="Calibri" w:hAnsi="Calibri" w:cs="Calibri"/>
        </w:rPr>
      </w:pPr>
    </w:p>
    <w:p w14:paraId="20B2D102" w14:textId="30362E98" w:rsidR="00FB3E95" w:rsidRPr="00FB3E95" w:rsidRDefault="00FB3E95" w:rsidP="00FB3E95">
      <w:pPr>
        <w:jc w:val="center"/>
        <w:rPr>
          <w:rFonts w:ascii="Calibri" w:eastAsia="Calibri" w:hAnsi="Calibri" w:cs="Calibri"/>
          <w:sz w:val="44"/>
          <w:szCs w:val="44"/>
        </w:rPr>
      </w:pPr>
      <w:r>
        <w:rPr>
          <w:rFonts w:ascii="Calibri" w:eastAsia="Calibri" w:hAnsi="Calibri" w:cs="Calibri"/>
          <w:sz w:val="44"/>
          <w:szCs w:val="44"/>
        </w:rPr>
        <w:t>Refer to assignment calendar on following page!</w:t>
      </w:r>
    </w:p>
    <w:p w14:paraId="7D53CE0C" w14:textId="1314A513" w:rsidR="00FB3E95" w:rsidRDefault="00FB3E95" w:rsidP="469F9A44">
      <w:pPr>
        <w:rPr>
          <w:rFonts w:ascii="Calibri" w:eastAsia="Calibri" w:hAnsi="Calibri" w:cs="Calibri"/>
        </w:rPr>
      </w:pPr>
    </w:p>
    <w:p w14:paraId="1A0D8BC4" w14:textId="14B7AB15" w:rsidR="00FB3E95" w:rsidRDefault="00FB3E95" w:rsidP="469F9A44">
      <w:pPr>
        <w:rPr>
          <w:rFonts w:ascii="Calibri" w:eastAsia="Calibri" w:hAnsi="Calibri" w:cs="Calibri"/>
        </w:rPr>
      </w:pPr>
    </w:p>
    <w:p w14:paraId="652B060A" w14:textId="3E939D6D" w:rsidR="00FB3E95" w:rsidRDefault="00FB3E95" w:rsidP="469F9A44">
      <w:pPr>
        <w:rPr>
          <w:rFonts w:ascii="Calibri" w:eastAsia="Calibri" w:hAnsi="Calibri" w:cs="Calibri"/>
        </w:rPr>
      </w:pPr>
    </w:p>
    <w:p w14:paraId="400B38BD" w14:textId="098C71D8" w:rsidR="00FB3E95" w:rsidRDefault="00FB3E95" w:rsidP="469F9A44">
      <w:pPr>
        <w:rPr>
          <w:rFonts w:ascii="Calibri" w:eastAsia="Calibri" w:hAnsi="Calibri" w:cs="Calibri"/>
        </w:rPr>
      </w:pPr>
    </w:p>
    <w:p w14:paraId="6BF8345F" w14:textId="77777777" w:rsidR="00FB3E95" w:rsidRDefault="00FB3E95" w:rsidP="469F9A44">
      <w:pPr>
        <w:rPr>
          <w:rFonts w:ascii="Calibri" w:eastAsia="Calibri" w:hAnsi="Calibri" w:cs="Calibri"/>
        </w:rPr>
      </w:pPr>
    </w:p>
    <w:p w14:paraId="7C77586D" w14:textId="68684985" w:rsidR="1FB281ED" w:rsidRDefault="1FB281ED" w:rsidP="469F9A44">
      <w:pPr>
        <w:rPr>
          <w:rFonts w:ascii="Calibri" w:eastAsia="Calibri" w:hAnsi="Calibri" w:cs="Calibri"/>
        </w:rPr>
      </w:pPr>
      <w:r w:rsidRPr="469F9A44">
        <w:rPr>
          <w:rFonts w:ascii="Calibri" w:eastAsia="Calibri" w:hAnsi="Calibri" w:cs="Calibri"/>
          <w:b/>
          <w:bCs/>
        </w:rPr>
        <w:t xml:space="preserve">BOLD = REQUIRED    </w:t>
      </w:r>
      <w:r w:rsidRPr="469F9A44">
        <w:rPr>
          <w:rFonts w:ascii="Calibri" w:eastAsia="Calibri" w:hAnsi="Calibri" w:cs="Calibri"/>
          <w:i/>
          <w:iCs/>
        </w:rPr>
        <w:t xml:space="preserve">ITALICS = ENRICHMENT OPPORTUNITY </w:t>
      </w:r>
    </w:p>
    <w:p w14:paraId="0CE8FA06" w14:textId="3A9C82D0" w:rsidR="469F9A44" w:rsidRDefault="469F9A44" w:rsidP="469F9A44">
      <w:pPr>
        <w:rPr>
          <w:rFonts w:ascii="Calibri" w:eastAsia="Calibri" w:hAnsi="Calibri" w:cs="Calibri"/>
        </w:rPr>
      </w:pPr>
    </w:p>
    <w:tbl>
      <w:tblPr>
        <w:tblStyle w:val="TableGrid"/>
        <w:tblW w:w="0" w:type="auto"/>
        <w:tblLayout w:type="fixed"/>
        <w:tblLook w:val="06A0" w:firstRow="1" w:lastRow="0" w:firstColumn="1" w:lastColumn="0" w:noHBand="1" w:noVBand="1"/>
      </w:tblPr>
      <w:tblGrid>
        <w:gridCol w:w="1872"/>
        <w:gridCol w:w="1872"/>
        <w:gridCol w:w="1872"/>
        <w:gridCol w:w="1872"/>
        <w:gridCol w:w="1872"/>
      </w:tblGrid>
      <w:tr w:rsidR="469F9A44" w14:paraId="71BF9CC9" w14:textId="77777777" w:rsidTr="469F9A44">
        <w:tc>
          <w:tcPr>
            <w:tcW w:w="1872" w:type="dxa"/>
          </w:tcPr>
          <w:p w14:paraId="08110180" w14:textId="03C11290" w:rsidR="5A070004" w:rsidRDefault="5A070004" w:rsidP="469F9A44">
            <w:pPr>
              <w:rPr>
                <w:rFonts w:ascii="Calibri" w:eastAsia="Calibri" w:hAnsi="Calibri" w:cs="Calibri"/>
                <w:b/>
                <w:bCs/>
                <w:sz w:val="28"/>
                <w:szCs w:val="28"/>
                <w:rPrChange w:id="22" w:author="Guest User" w:date="2020-04-14T20:57:00Z">
                  <w:rPr>
                    <w:rFonts w:ascii="Calibri" w:eastAsia="Calibri" w:hAnsi="Calibri" w:cs="Calibri"/>
                  </w:rPr>
                </w:rPrChange>
              </w:rPr>
            </w:pPr>
            <w:r w:rsidRPr="469F9A44">
              <w:rPr>
                <w:rFonts w:ascii="Calibri" w:eastAsia="Calibri" w:hAnsi="Calibri" w:cs="Calibri"/>
                <w:b/>
                <w:bCs/>
                <w:sz w:val="28"/>
                <w:szCs w:val="28"/>
                <w:rPrChange w:id="23" w:author="Guest User" w:date="2020-04-14T20:57:00Z">
                  <w:rPr>
                    <w:rFonts w:ascii="Calibri" w:eastAsia="Calibri" w:hAnsi="Calibri" w:cs="Calibri"/>
                  </w:rPr>
                </w:rPrChange>
              </w:rPr>
              <w:t>April 20</w:t>
            </w:r>
            <w:r w:rsidRPr="469F9A44">
              <w:rPr>
                <w:rFonts w:ascii="Calibri" w:eastAsia="Calibri" w:hAnsi="Calibri" w:cs="Calibri"/>
                <w:b/>
                <w:bCs/>
                <w:sz w:val="28"/>
                <w:szCs w:val="28"/>
                <w:vertAlign w:val="superscript"/>
                <w:rPrChange w:id="24" w:author="Guest User" w:date="2020-04-14T20:55:00Z">
                  <w:rPr>
                    <w:rFonts w:ascii="Calibri" w:eastAsia="Calibri" w:hAnsi="Calibri" w:cs="Calibri"/>
                    <w:vertAlign w:val="superscript"/>
                  </w:rPr>
                </w:rPrChange>
              </w:rPr>
              <w:t>th</w:t>
            </w:r>
          </w:p>
          <w:p w14:paraId="7E604331" w14:textId="62862A3B" w:rsidR="469F9A44" w:rsidRDefault="469F9A44" w:rsidP="469F9A44">
            <w:pPr>
              <w:rPr>
                <w:rFonts w:ascii="Calibri" w:eastAsia="Calibri" w:hAnsi="Calibri" w:cs="Calibri"/>
                <w:b/>
                <w:bCs/>
                <w:sz w:val="28"/>
                <w:szCs w:val="28"/>
                <w:rPrChange w:id="25" w:author="Guest User" w:date="2020-04-14T20:57:00Z">
                  <w:rPr>
                    <w:rFonts w:ascii="Calibri" w:eastAsia="Calibri" w:hAnsi="Calibri" w:cs="Calibri"/>
                  </w:rPr>
                </w:rPrChange>
              </w:rPr>
            </w:pPr>
          </w:p>
        </w:tc>
        <w:tc>
          <w:tcPr>
            <w:tcW w:w="1872" w:type="dxa"/>
          </w:tcPr>
          <w:p w14:paraId="4E4F10C4" w14:textId="51F186AE" w:rsidR="5A070004" w:rsidRDefault="5A070004" w:rsidP="469F9A44">
            <w:pPr>
              <w:rPr>
                <w:rFonts w:ascii="Calibri" w:eastAsia="Calibri" w:hAnsi="Calibri" w:cs="Calibri"/>
                <w:b/>
                <w:bCs/>
                <w:sz w:val="28"/>
                <w:szCs w:val="28"/>
                <w:rPrChange w:id="26" w:author="Guest User" w:date="2020-04-14T20:57:00Z">
                  <w:rPr>
                    <w:rFonts w:ascii="Calibri" w:eastAsia="Calibri" w:hAnsi="Calibri" w:cs="Calibri"/>
                  </w:rPr>
                </w:rPrChange>
              </w:rPr>
            </w:pPr>
            <w:r w:rsidRPr="469F9A44">
              <w:rPr>
                <w:rFonts w:ascii="Calibri" w:eastAsia="Calibri" w:hAnsi="Calibri" w:cs="Calibri"/>
                <w:b/>
                <w:bCs/>
                <w:sz w:val="28"/>
                <w:szCs w:val="28"/>
                <w:rPrChange w:id="27" w:author="Guest User" w:date="2020-04-14T20:57:00Z">
                  <w:rPr>
                    <w:rFonts w:ascii="Calibri" w:eastAsia="Calibri" w:hAnsi="Calibri" w:cs="Calibri"/>
                  </w:rPr>
                </w:rPrChange>
              </w:rPr>
              <w:t>April 21</w:t>
            </w:r>
            <w:r w:rsidRPr="469F9A44">
              <w:rPr>
                <w:rFonts w:ascii="Calibri" w:eastAsia="Calibri" w:hAnsi="Calibri" w:cs="Calibri"/>
                <w:b/>
                <w:bCs/>
                <w:sz w:val="28"/>
                <w:szCs w:val="28"/>
                <w:vertAlign w:val="superscript"/>
                <w:rPrChange w:id="28" w:author="Guest User" w:date="2020-04-14T20:55:00Z">
                  <w:rPr>
                    <w:rFonts w:ascii="Calibri" w:eastAsia="Calibri" w:hAnsi="Calibri" w:cs="Calibri"/>
                    <w:vertAlign w:val="superscript"/>
                  </w:rPr>
                </w:rPrChange>
              </w:rPr>
              <w:t>st</w:t>
            </w:r>
          </w:p>
          <w:p w14:paraId="2146A3AC" w14:textId="3AAA3D5B" w:rsidR="469F9A44" w:rsidRDefault="469F9A44" w:rsidP="469F9A44">
            <w:pPr>
              <w:rPr>
                <w:rFonts w:ascii="Calibri" w:eastAsia="Calibri" w:hAnsi="Calibri" w:cs="Calibri"/>
                <w:b/>
                <w:bCs/>
                <w:sz w:val="28"/>
                <w:szCs w:val="28"/>
                <w:rPrChange w:id="29" w:author="Guest User" w:date="2020-04-14T20:57:00Z">
                  <w:rPr>
                    <w:rFonts w:ascii="Calibri" w:eastAsia="Calibri" w:hAnsi="Calibri" w:cs="Calibri"/>
                  </w:rPr>
                </w:rPrChange>
              </w:rPr>
            </w:pPr>
          </w:p>
        </w:tc>
        <w:tc>
          <w:tcPr>
            <w:tcW w:w="1872" w:type="dxa"/>
          </w:tcPr>
          <w:p w14:paraId="01A50162" w14:textId="4DE095A6" w:rsidR="5A070004" w:rsidRDefault="5A070004" w:rsidP="469F9A44">
            <w:pPr>
              <w:rPr>
                <w:rFonts w:ascii="Calibri" w:eastAsia="Calibri" w:hAnsi="Calibri" w:cs="Calibri"/>
                <w:b/>
                <w:bCs/>
                <w:sz w:val="28"/>
                <w:szCs w:val="28"/>
                <w:rPrChange w:id="30" w:author="Guest User" w:date="2020-04-14T20:57:00Z">
                  <w:rPr>
                    <w:rFonts w:ascii="Calibri" w:eastAsia="Calibri" w:hAnsi="Calibri" w:cs="Calibri"/>
                  </w:rPr>
                </w:rPrChange>
              </w:rPr>
            </w:pPr>
            <w:r w:rsidRPr="469F9A44">
              <w:rPr>
                <w:rFonts w:ascii="Calibri" w:eastAsia="Calibri" w:hAnsi="Calibri" w:cs="Calibri"/>
                <w:b/>
                <w:bCs/>
                <w:sz w:val="28"/>
                <w:szCs w:val="28"/>
                <w:rPrChange w:id="31" w:author="Guest User" w:date="2020-04-14T20:57:00Z">
                  <w:rPr>
                    <w:rFonts w:ascii="Calibri" w:eastAsia="Calibri" w:hAnsi="Calibri" w:cs="Calibri"/>
                  </w:rPr>
                </w:rPrChange>
              </w:rPr>
              <w:t>April 22</w:t>
            </w:r>
            <w:r w:rsidRPr="469F9A44">
              <w:rPr>
                <w:rFonts w:ascii="Calibri" w:eastAsia="Calibri" w:hAnsi="Calibri" w:cs="Calibri"/>
                <w:b/>
                <w:bCs/>
                <w:sz w:val="28"/>
                <w:szCs w:val="28"/>
                <w:vertAlign w:val="superscript"/>
                <w:rPrChange w:id="32" w:author="Guest User" w:date="2020-04-14T20:55:00Z">
                  <w:rPr>
                    <w:rFonts w:ascii="Calibri" w:eastAsia="Calibri" w:hAnsi="Calibri" w:cs="Calibri"/>
                    <w:vertAlign w:val="superscript"/>
                  </w:rPr>
                </w:rPrChange>
              </w:rPr>
              <w:t>nd</w:t>
            </w:r>
          </w:p>
          <w:p w14:paraId="62860700" w14:textId="6E76B2B8" w:rsidR="469F9A44" w:rsidRDefault="469F9A44" w:rsidP="469F9A44">
            <w:pPr>
              <w:rPr>
                <w:rFonts w:ascii="Calibri" w:eastAsia="Calibri" w:hAnsi="Calibri" w:cs="Calibri"/>
                <w:b/>
                <w:bCs/>
                <w:sz w:val="28"/>
                <w:szCs w:val="28"/>
                <w:rPrChange w:id="33" w:author="Guest User" w:date="2020-04-14T20:57:00Z">
                  <w:rPr>
                    <w:rFonts w:ascii="Calibri" w:eastAsia="Calibri" w:hAnsi="Calibri" w:cs="Calibri"/>
                  </w:rPr>
                </w:rPrChange>
              </w:rPr>
            </w:pPr>
          </w:p>
        </w:tc>
        <w:tc>
          <w:tcPr>
            <w:tcW w:w="1872" w:type="dxa"/>
          </w:tcPr>
          <w:p w14:paraId="303DAF4B" w14:textId="0E9794FA" w:rsidR="5A070004" w:rsidRDefault="5A070004" w:rsidP="469F9A44">
            <w:pPr>
              <w:rPr>
                <w:rFonts w:ascii="Calibri" w:eastAsia="Calibri" w:hAnsi="Calibri" w:cs="Calibri"/>
                <w:b/>
                <w:bCs/>
                <w:sz w:val="28"/>
                <w:szCs w:val="28"/>
                <w:rPrChange w:id="34" w:author="Guest User" w:date="2020-04-14T20:57:00Z">
                  <w:rPr>
                    <w:rFonts w:ascii="Calibri" w:eastAsia="Calibri" w:hAnsi="Calibri" w:cs="Calibri"/>
                  </w:rPr>
                </w:rPrChange>
              </w:rPr>
            </w:pPr>
            <w:r w:rsidRPr="469F9A44">
              <w:rPr>
                <w:rFonts w:ascii="Calibri" w:eastAsia="Calibri" w:hAnsi="Calibri" w:cs="Calibri"/>
                <w:b/>
                <w:bCs/>
                <w:sz w:val="28"/>
                <w:szCs w:val="28"/>
                <w:rPrChange w:id="35" w:author="Guest User" w:date="2020-04-14T20:57:00Z">
                  <w:rPr>
                    <w:rFonts w:ascii="Calibri" w:eastAsia="Calibri" w:hAnsi="Calibri" w:cs="Calibri"/>
                  </w:rPr>
                </w:rPrChange>
              </w:rPr>
              <w:t>April 23</w:t>
            </w:r>
            <w:r w:rsidRPr="469F9A44">
              <w:rPr>
                <w:rFonts w:ascii="Calibri" w:eastAsia="Calibri" w:hAnsi="Calibri" w:cs="Calibri"/>
                <w:b/>
                <w:bCs/>
                <w:sz w:val="28"/>
                <w:szCs w:val="28"/>
                <w:vertAlign w:val="superscript"/>
                <w:rPrChange w:id="36" w:author="Guest User" w:date="2020-04-14T20:55:00Z">
                  <w:rPr>
                    <w:rFonts w:ascii="Calibri" w:eastAsia="Calibri" w:hAnsi="Calibri" w:cs="Calibri"/>
                    <w:vertAlign w:val="superscript"/>
                  </w:rPr>
                </w:rPrChange>
              </w:rPr>
              <w:t>rd</w:t>
            </w:r>
          </w:p>
          <w:p w14:paraId="136929F4" w14:textId="19D1FF30" w:rsidR="469F9A44" w:rsidRDefault="469F9A44" w:rsidP="469F9A44">
            <w:pPr>
              <w:rPr>
                <w:rFonts w:ascii="Calibri" w:eastAsia="Calibri" w:hAnsi="Calibri" w:cs="Calibri"/>
                <w:b/>
                <w:bCs/>
                <w:sz w:val="28"/>
                <w:szCs w:val="28"/>
                <w:rPrChange w:id="37" w:author="Guest User" w:date="2020-04-14T20:57:00Z">
                  <w:rPr>
                    <w:rFonts w:ascii="Calibri" w:eastAsia="Calibri" w:hAnsi="Calibri" w:cs="Calibri"/>
                  </w:rPr>
                </w:rPrChange>
              </w:rPr>
            </w:pPr>
          </w:p>
        </w:tc>
        <w:tc>
          <w:tcPr>
            <w:tcW w:w="1872" w:type="dxa"/>
          </w:tcPr>
          <w:p w14:paraId="50272935" w14:textId="2616A172" w:rsidR="5A070004" w:rsidRDefault="5A070004" w:rsidP="469F9A44">
            <w:pPr>
              <w:rPr>
                <w:rFonts w:ascii="Calibri" w:eastAsia="Calibri" w:hAnsi="Calibri" w:cs="Calibri"/>
                <w:b/>
                <w:bCs/>
                <w:sz w:val="28"/>
                <w:szCs w:val="28"/>
                <w:rPrChange w:id="38" w:author="Guest User" w:date="2020-04-14T20:57:00Z">
                  <w:rPr>
                    <w:rFonts w:ascii="Calibri" w:eastAsia="Calibri" w:hAnsi="Calibri" w:cs="Calibri"/>
                  </w:rPr>
                </w:rPrChange>
              </w:rPr>
            </w:pPr>
            <w:r w:rsidRPr="469F9A44">
              <w:rPr>
                <w:rFonts w:ascii="Calibri" w:eastAsia="Calibri" w:hAnsi="Calibri" w:cs="Calibri"/>
                <w:b/>
                <w:bCs/>
                <w:sz w:val="28"/>
                <w:szCs w:val="28"/>
                <w:rPrChange w:id="39" w:author="Guest User" w:date="2020-04-14T20:57:00Z">
                  <w:rPr>
                    <w:rFonts w:ascii="Calibri" w:eastAsia="Calibri" w:hAnsi="Calibri" w:cs="Calibri"/>
                  </w:rPr>
                </w:rPrChange>
              </w:rPr>
              <w:t>April 24</w:t>
            </w:r>
            <w:r w:rsidRPr="469F9A44">
              <w:rPr>
                <w:rFonts w:ascii="Calibri" w:eastAsia="Calibri" w:hAnsi="Calibri" w:cs="Calibri"/>
                <w:b/>
                <w:bCs/>
                <w:sz w:val="28"/>
                <w:szCs w:val="28"/>
                <w:vertAlign w:val="superscript"/>
                <w:rPrChange w:id="40" w:author="Guest User" w:date="2020-04-14T20:55:00Z">
                  <w:rPr>
                    <w:rFonts w:ascii="Calibri" w:eastAsia="Calibri" w:hAnsi="Calibri" w:cs="Calibri"/>
                    <w:vertAlign w:val="superscript"/>
                  </w:rPr>
                </w:rPrChange>
              </w:rPr>
              <w:t>th</w:t>
            </w:r>
          </w:p>
          <w:p w14:paraId="4D1E4326" w14:textId="22F0645B" w:rsidR="469F9A44" w:rsidRDefault="469F9A44" w:rsidP="469F9A44">
            <w:pPr>
              <w:rPr>
                <w:rFonts w:ascii="Calibri" w:eastAsia="Calibri" w:hAnsi="Calibri" w:cs="Calibri"/>
                <w:b/>
                <w:bCs/>
                <w:sz w:val="28"/>
                <w:szCs w:val="28"/>
                <w:rPrChange w:id="41" w:author="Guest User" w:date="2020-04-14T20:57:00Z">
                  <w:rPr>
                    <w:rFonts w:ascii="Calibri" w:eastAsia="Calibri" w:hAnsi="Calibri" w:cs="Calibri"/>
                  </w:rPr>
                </w:rPrChange>
              </w:rPr>
            </w:pPr>
          </w:p>
        </w:tc>
      </w:tr>
      <w:tr w:rsidR="469F9A44" w14:paraId="20739B86" w14:textId="77777777" w:rsidTr="469F9A44">
        <w:tc>
          <w:tcPr>
            <w:tcW w:w="1872" w:type="dxa"/>
          </w:tcPr>
          <w:p w14:paraId="70B7639F" w14:textId="0D281DBD" w:rsidR="5A070004" w:rsidRDefault="5A070004" w:rsidP="469F9A44">
            <w:pPr>
              <w:rPr>
                <w:rFonts w:ascii="Calibri" w:eastAsia="Calibri" w:hAnsi="Calibri" w:cs="Calibri"/>
                <w:b/>
                <w:bCs/>
                <w:sz w:val="28"/>
                <w:szCs w:val="28"/>
                <w:rPrChange w:id="42" w:author="Guest User" w:date="2020-04-14T20:57:00Z">
                  <w:rPr>
                    <w:rFonts w:ascii="Calibri" w:eastAsia="Calibri" w:hAnsi="Calibri" w:cs="Calibri"/>
                  </w:rPr>
                </w:rPrChange>
              </w:rPr>
            </w:pPr>
            <w:r w:rsidRPr="469F9A44">
              <w:rPr>
                <w:rFonts w:ascii="Calibri" w:eastAsia="Calibri" w:hAnsi="Calibri" w:cs="Calibri"/>
                <w:b/>
                <w:bCs/>
                <w:sz w:val="28"/>
                <w:szCs w:val="28"/>
                <w:rPrChange w:id="43" w:author="Guest User" w:date="2020-04-14T20:57:00Z">
                  <w:rPr>
                    <w:rFonts w:ascii="Calibri" w:eastAsia="Calibri" w:hAnsi="Calibri" w:cs="Calibri"/>
                  </w:rPr>
                </w:rPrChange>
              </w:rPr>
              <w:t>Monday</w:t>
            </w:r>
          </w:p>
        </w:tc>
        <w:tc>
          <w:tcPr>
            <w:tcW w:w="1872" w:type="dxa"/>
          </w:tcPr>
          <w:p w14:paraId="258BFD1C" w14:textId="26427073" w:rsidR="5A070004" w:rsidRDefault="5A070004" w:rsidP="469F9A44">
            <w:pPr>
              <w:rPr>
                <w:rFonts w:ascii="Calibri" w:eastAsia="Calibri" w:hAnsi="Calibri" w:cs="Calibri"/>
                <w:b/>
                <w:bCs/>
                <w:sz w:val="28"/>
                <w:szCs w:val="28"/>
                <w:rPrChange w:id="44" w:author="Guest User" w:date="2020-04-14T20:57:00Z">
                  <w:rPr>
                    <w:rFonts w:ascii="Calibri" w:eastAsia="Calibri" w:hAnsi="Calibri" w:cs="Calibri"/>
                  </w:rPr>
                </w:rPrChange>
              </w:rPr>
            </w:pPr>
            <w:r w:rsidRPr="469F9A44">
              <w:rPr>
                <w:rFonts w:ascii="Calibri" w:eastAsia="Calibri" w:hAnsi="Calibri" w:cs="Calibri"/>
                <w:b/>
                <w:bCs/>
                <w:sz w:val="28"/>
                <w:szCs w:val="28"/>
                <w:rPrChange w:id="45" w:author="Guest User" w:date="2020-04-14T20:57:00Z">
                  <w:rPr>
                    <w:rFonts w:ascii="Calibri" w:eastAsia="Calibri" w:hAnsi="Calibri" w:cs="Calibri"/>
                  </w:rPr>
                </w:rPrChange>
              </w:rPr>
              <w:t>Tuesday</w:t>
            </w:r>
          </w:p>
        </w:tc>
        <w:tc>
          <w:tcPr>
            <w:tcW w:w="1872" w:type="dxa"/>
          </w:tcPr>
          <w:p w14:paraId="08D65E52" w14:textId="1EC78BC8" w:rsidR="5A070004" w:rsidRDefault="5A070004" w:rsidP="469F9A44">
            <w:pPr>
              <w:rPr>
                <w:rFonts w:ascii="Calibri" w:eastAsia="Calibri" w:hAnsi="Calibri" w:cs="Calibri"/>
                <w:b/>
                <w:bCs/>
                <w:sz w:val="28"/>
                <w:szCs w:val="28"/>
                <w:rPrChange w:id="46" w:author="Guest User" w:date="2020-04-14T20:57:00Z">
                  <w:rPr>
                    <w:rFonts w:ascii="Calibri" w:eastAsia="Calibri" w:hAnsi="Calibri" w:cs="Calibri"/>
                  </w:rPr>
                </w:rPrChange>
              </w:rPr>
            </w:pPr>
            <w:r w:rsidRPr="469F9A44">
              <w:rPr>
                <w:rFonts w:ascii="Calibri" w:eastAsia="Calibri" w:hAnsi="Calibri" w:cs="Calibri"/>
                <w:b/>
                <w:bCs/>
                <w:sz w:val="28"/>
                <w:szCs w:val="28"/>
                <w:rPrChange w:id="47" w:author="Guest User" w:date="2020-04-14T20:57:00Z">
                  <w:rPr>
                    <w:rFonts w:ascii="Calibri" w:eastAsia="Calibri" w:hAnsi="Calibri" w:cs="Calibri"/>
                  </w:rPr>
                </w:rPrChange>
              </w:rPr>
              <w:t>Wednesday</w:t>
            </w:r>
          </w:p>
        </w:tc>
        <w:tc>
          <w:tcPr>
            <w:tcW w:w="1872" w:type="dxa"/>
          </w:tcPr>
          <w:p w14:paraId="0FBAEB13" w14:textId="58B5BA67" w:rsidR="5A070004" w:rsidRDefault="5A070004" w:rsidP="469F9A44">
            <w:pPr>
              <w:rPr>
                <w:rFonts w:ascii="Calibri" w:eastAsia="Calibri" w:hAnsi="Calibri" w:cs="Calibri"/>
                <w:b/>
                <w:bCs/>
                <w:sz w:val="28"/>
                <w:szCs w:val="28"/>
                <w:rPrChange w:id="48" w:author="Guest User" w:date="2020-04-14T20:57:00Z">
                  <w:rPr>
                    <w:rFonts w:ascii="Calibri" w:eastAsia="Calibri" w:hAnsi="Calibri" w:cs="Calibri"/>
                  </w:rPr>
                </w:rPrChange>
              </w:rPr>
            </w:pPr>
            <w:r w:rsidRPr="469F9A44">
              <w:rPr>
                <w:rFonts w:ascii="Calibri" w:eastAsia="Calibri" w:hAnsi="Calibri" w:cs="Calibri"/>
                <w:b/>
                <w:bCs/>
                <w:sz w:val="28"/>
                <w:szCs w:val="28"/>
                <w:rPrChange w:id="49" w:author="Guest User" w:date="2020-04-14T20:57:00Z">
                  <w:rPr>
                    <w:rFonts w:ascii="Calibri" w:eastAsia="Calibri" w:hAnsi="Calibri" w:cs="Calibri"/>
                  </w:rPr>
                </w:rPrChange>
              </w:rPr>
              <w:t>Thursday</w:t>
            </w:r>
          </w:p>
        </w:tc>
        <w:tc>
          <w:tcPr>
            <w:tcW w:w="1872" w:type="dxa"/>
          </w:tcPr>
          <w:p w14:paraId="6D13554D" w14:textId="0D7A8032" w:rsidR="5A070004" w:rsidRDefault="5A070004" w:rsidP="469F9A44">
            <w:pPr>
              <w:rPr>
                <w:rFonts w:ascii="Calibri" w:eastAsia="Calibri" w:hAnsi="Calibri" w:cs="Calibri"/>
                <w:b/>
                <w:bCs/>
                <w:sz w:val="28"/>
                <w:szCs w:val="28"/>
                <w:rPrChange w:id="50" w:author="Guest User" w:date="2020-04-14T20:57:00Z">
                  <w:rPr>
                    <w:rFonts w:ascii="Calibri" w:eastAsia="Calibri" w:hAnsi="Calibri" w:cs="Calibri"/>
                  </w:rPr>
                </w:rPrChange>
              </w:rPr>
            </w:pPr>
            <w:r w:rsidRPr="469F9A44">
              <w:rPr>
                <w:rFonts w:ascii="Calibri" w:eastAsia="Calibri" w:hAnsi="Calibri" w:cs="Calibri"/>
                <w:b/>
                <w:bCs/>
                <w:sz w:val="28"/>
                <w:szCs w:val="28"/>
                <w:rPrChange w:id="51" w:author="Guest User" w:date="2020-04-14T20:57:00Z">
                  <w:rPr>
                    <w:rFonts w:ascii="Calibri" w:eastAsia="Calibri" w:hAnsi="Calibri" w:cs="Calibri"/>
                  </w:rPr>
                </w:rPrChange>
              </w:rPr>
              <w:t xml:space="preserve">Friday </w:t>
            </w:r>
          </w:p>
          <w:p w14:paraId="7CCB8888" w14:textId="399F6AAA" w:rsidR="469F9A44" w:rsidRDefault="469F9A44" w:rsidP="469F9A44">
            <w:pPr>
              <w:rPr>
                <w:rFonts w:ascii="Calibri" w:eastAsia="Calibri" w:hAnsi="Calibri" w:cs="Calibri"/>
                <w:b/>
                <w:bCs/>
                <w:sz w:val="28"/>
                <w:szCs w:val="28"/>
                <w:rPrChange w:id="52" w:author="Guest User" w:date="2020-04-14T20:57:00Z">
                  <w:rPr>
                    <w:rFonts w:ascii="Calibri" w:eastAsia="Calibri" w:hAnsi="Calibri" w:cs="Calibri"/>
                  </w:rPr>
                </w:rPrChange>
              </w:rPr>
            </w:pPr>
          </w:p>
        </w:tc>
      </w:tr>
      <w:tr w:rsidR="469F9A44" w14:paraId="2C07570C" w14:textId="77777777" w:rsidTr="469F9A44">
        <w:tc>
          <w:tcPr>
            <w:tcW w:w="1872" w:type="dxa"/>
          </w:tcPr>
          <w:p w14:paraId="6CFFF0C9" w14:textId="3FE424D0" w:rsidR="469F9A44" w:rsidRDefault="469F9A44" w:rsidP="469F9A44">
            <w:pPr>
              <w:rPr>
                <w:rFonts w:ascii="Calibri" w:eastAsia="Calibri" w:hAnsi="Calibri" w:cs="Calibri"/>
              </w:rPr>
            </w:pPr>
          </w:p>
          <w:p w14:paraId="15B84B12" w14:textId="66BB6178" w:rsidR="007A1F59" w:rsidRDefault="007A1F59" w:rsidP="469F9A44">
            <w:pPr>
              <w:rPr>
                <w:rFonts w:ascii="Calibri" w:eastAsia="Calibri" w:hAnsi="Calibri" w:cs="Calibri"/>
              </w:rPr>
            </w:pPr>
            <w:r w:rsidRPr="469F9A44">
              <w:rPr>
                <w:rFonts w:ascii="Calibri" w:eastAsia="Calibri" w:hAnsi="Calibri" w:cs="Calibri"/>
                <w:i/>
                <w:iCs/>
              </w:rPr>
              <w:t>Read:  Huck</w:t>
            </w:r>
          </w:p>
          <w:p w14:paraId="31F6867D" w14:textId="366C2262" w:rsidR="007A1F59" w:rsidRDefault="007A1F59" w:rsidP="469F9A44">
            <w:pPr>
              <w:rPr>
                <w:rFonts w:ascii="Calibri" w:eastAsia="Calibri" w:hAnsi="Calibri" w:cs="Calibri"/>
                <w:i/>
                <w:iCs/>
              </w:rPr>
            </w:pPr>
            <w:r w:rsidRPr="469F9A44">
              <w:rPr>
                <w:rFonts w:ascii="Calibri" w:eastAsia="Calibri" w:hAnsi="Calibri" w:cs="Calibri"/>
                <w:i/>
                <w:iCs/>
              </w:rPr>
              <w:t>Ch. 34-37</w:t>
            </w:r>
          </w:p>
          <w:p w14:paraId="1965F997" w14:textId="534F322A" w:rsidR="469F9A44" w:rsidRDefault="469F9A44" w:rsidP="469F9A44">
            <w:pPr>
              <w:rPr>
                <w:rFonts w:ascii="Calibri" w:eastAsia="Calibri" w:hAnsi="Calibri" w:cs="Calibri"/>
                <w:i/>
                <w:iCs/>
              </w:rPr>
            </w:pPr>
          </w:p>
          <w:p w14:paraId="6E785299" w14:textId="644D8BFB" w:rsidR="007A1F59" w:rsidRDefault="007A1F59" w:rsidP="469F9A44">
            <w:pPr>
              <w:rPr>
                <w:rFonts w:ascii="Calibri" w:eastAsia="Calibri" w:hAnsi="Calibri" w:cs="Calibri"/>
                <w:i/>
                <w:iCs/>
              </w:rPr>
            </w:pPr>
            <w:r w:rsidRPr="469F9A44">
              <w:rPr>
                <w:rFonts w:ascii="Calibri" w:eastAsia="Calibri" w:hAnsi="Calibri" w:cs="Calibri"/>
                <w:i/>
                <w:iCs/>
              </w:rPr>
              <w:t>Study Guides</w:t>
            </w:r>
          </w:p>
          <w:p w14:paraId="418D441F" w14:textId="0FD10443" w:rsidR="007A1F59" w:rsidRDefault="007A1F59" w:rsidP="469F9A44">
            <w:pPr>
              <w:rPr>
                <w:rFonts w:ascii="Calibri" w:eastAsia="Calibri" w:hAnsi="Calibri" w:cs="Calibri"/>
                <w:i/>
                <w:iCs/>
              </w:rPr>
            </w:pPr>
            <w:r w:rsidRPr="469F9A44">
              <w:rPr>
                <w:rFonts w:ascii="Calibri" w:eastAsia="Calibri" w:hAnsi="Calibri" w:cs="Calibri"/>
                <w:i/>
                <w:iCs/>
              </w:rPr>
              <w:t>34-37</w:t>
            </w:r>
          </w:p>
          <w:p w14:paraId="42F31B4F" w14:textId="73AEB059" w:rsidR="469F9A44" w:rsidRDefault="469F9A44" w:rsidP="469F9A44">
            <w:pPr>
              <w:rPr>
                <w:rFonts w:ascii="Calibri" w:eastAsia="Calibri" w:hAnsi="Calibri" w:cs="Calibri"/>
                <w:i/>
                <w:iCs/>
              </w:rPr>
            </w:pPr>
          </w:p>
          <w:p w14:paraId="59F30071" w14:textId="6F6E8F49" w:rsidR="469F9A44" w:rsidRDefault="469F9A44" w:rsidP="469F9A44">
            <w:pPr>
              <w:rPr>
                <w:rFonts w:ascii="Calibri" w:eastAsia="Calibri" w:hAnsi="Calibri" w:cs="Calibri"/>
              </w:rPr>
            </w:pPr>
          </w:p>
          <w:p w14:paraId="14BFB845" w14:textId="54AC1F6B" w:rsidR="007A1F59" w:rsidRDefault="007A1F59" w:rsidP="469F9A44">
            <w:pPr>
              <w:rPr>
                <w:rFonts w:ascii="Calibri" w:eastAsia="Calibri" w:hAnsi="Calibri" w:cs="Calibri"/>
              </w:rPr>
            </w:pPr>
            <w:r w:rsidRPr="469F9A44">
              <w:rPr>
                <w:rFonts w:ascii="Calibri" w:eastAsia="Calibri" w:hAnsi="Calibri" w:cs="Calibri"/>
                <w:i/>
                <w:iCs/>
              </w:rPr>
              <w:t>Research Paper</w:t>
            </w:r>
          </w:p>
          <w:p w14:paraId="6216241B" w14:textId="2BF165DF" w:rsidR="469F9A44" w:rsidRDefault="469F9A44" w:rsidP="469F9A44">
            <w:pPr>
              <w:rPr>
                <w:rFonts w:ascii="Calibri" w:eastAsia="Calibri" w:hAnsi="Calibri" w:cs="Calibri"/>
              </w:rPr>
            </w:pPr>
          </w:p>
        </w:tc>
        <w:tc>
          <w:tcPr>
            <w:tcW w:w="1872" w:type="dxa"/>
          </w:tcPr>
          <w:p w14:paraId="07584DB4" w14:textId="0031E832" w:rsidR="469F9A44" w:rsidRDefault="469F9A44" w:rsidP="469F9A44">
            <w:pPr>
              <w:rPr>
                <w:rFonts w:ascii="Calibri" w:eastAsia="Calibri" w:hAnsi="Calibri" w:cs="Calibri"/>
              </w:rPr>
            </w:pPr>
          </w:p>
          <w:p w14:paraId="7FF87E63" w14:textId="2280C891" w:rsidR="007A1F59" w:rsidRDefault="007A1F59" w:rsidP="469F9A44">
            <w:pPr>
              <w:rPr>
                <w:rFonts w:ascii="Calibri" w:eastAsia="Calibri" w:hAnsi="Calibri" w:cs="Calibri"/>
              </w:rPr>
            </w:pPr>
            <w:r w:rsidRPr="469F9A44">
              <w:rPr>
                <w:rFonts w:ascii="Calibri" w:eastAsia="Calibri" w:hAnsi="Calibri" w:cs="Calibri"/>
                <w:i/>
                <w:iCs/>
              </w:rPr>
              <w:t xml:space="preserve">Read: Huck </w:t>
            </w:r>
          </w:p>
          <w:p w14:paraId="2120C9CC" w14:textId="47CC3CCB" w:rsidR="007A1F59" w:rsidRDefault="007A1F59" w:rsidP="469F9A44">
            <w:pPr>
              <w:rPr>
                <w:rFonts w:ascii="Calibri" w:eastAsia="Calibri" w:hAnsi="Calibri" w:cs="Calibri"/>
                <w:i/>
                <w:iCs/>
              </w:rPr>
            </w:pPr>
            <w:r w:rsidRPr="469F9A44">
              <w:rPr>
                <w:rFonts w:ascii="Calibri" w:eastAsia="Calibri" w:hAnsi="Calibri" w:cs="Calibri"/>
                <w:i/>
                <w:iCs/>
              </w:rPr>
              <w:t>Ch. 37-40</w:t>
            </w:r>
          </w:p>
          <w:p w14:paraId="4070F695" w14:textId="473B99F6" w:rsidR="469F9A44" w:rsidRDefault="469F9A44" w:rsidP="469F9A44">
            <w:pPr>
              <w:rPr>
                <w:rFonts w:ascii="Calibri" w:eastAsia="Calibri" w:hAnsi="Calibri" w:cs="Calibri"/>
                <w:i/>
                <w:iCs/>
              </w:rPr>
            </w:pPr>
          </w:p>
          <w:p w14:paraId="63DECC8B" w14:textId="1BB24F1F" w:rsidR="007A1F59" w:rsidRDefault="007A1F59" w:rsidP="469F9A44">
            <w:pPr>
              <w:rPr>
                <w:rFonts w:ascii="Calibri" w:eastAsia="Calibri" w:hAnsi="Calibri" w:cs="Calibri"/>
                <w:i/>
                <w:iCs/>
              </w:rPr>
            </w:pPr>
            <w:r w:rsidRPr="469F9A44">
              <w:rPr>
                <w:rFonts w:ascii="Calibri" w:eastAsia="Calibri" w:hAnsi="Calibri" w:cs="Calibri"/>
                <w:i/>
                <w:iCs/>
              </w:rPr>
              <w:t>Study Guides</w:t>
            </w:r>
          </w:p>
          <w:p w14:paraId="3AFBD698" w14:textId="15455DCE" w:rsidR="007A1F59" w:rsidRDefault="007A1F59" w:rsidP="469F9A44">
            <w:pPr>
              <w:rPr>
                <w:rFonts w:ascii="Calibri" w:eastAsia="Calibri" w:hAnsi="Calibri" w:cs="Calibri"/>
                <w:i/>
                <w:iCs/>
              </w:rPr>
            </w:pPr>
            <w:r w:rsidRPr="469F9A44">
              <w:rPr>
                <w:rFonts w:ascii="Calibri" w:eastAsia="Calibri" w:hAnsi="Calibri" w:cs="Calibri"/>
                <w:i/>
                <w:iCs/>
              </w:rPr>
              <w:t>37-40</w:t>
            </w:r>
          </w:p>
          <w:p w14:paraId="0117FA05" w14:textId="51D8B564" w:rsidR="469F9A44" w:rsidRDefault="469F9A44" w:rsidP="469F9A44">
            <w:pPr>
              <w:rPr>
                <w:rFonts w:ascii="Calibri" w:eastAsia="Calibri" w:hAnsi="Calibri" w:cs="Calibri"/>
                <w:i/>
                <w:iCs/>
              </w:rPr>
            </w:pPr>
          </w:p>
          <w:p w14:paraId="01A3BD7E" w14:textId="7213C6E3" w:rsidR="469F9A44" w:rsidRDefault="469F9A44" w:rsidP="469F9A44">
            <w:pPr>
              <w:rPr>
                <w:rFonts w:ascii="Calibri" w:eastAsia="Calibri" w:hAnsi="Calibri" w:cs="Calibri"/>
                <w:i/>
                <w:iCs/>
              </w:rPr>
            </w:pPr>
          </w:p>
          <w:p w14:paraId="0A7B4C1E" w14:textId="0FC33E4A" w:rsidR="007A1F59" w:rsidRDefault="007A1F59" w:rsidP="469F9A44">
            <w:pPr>
              <w:rPr>
                <w:rFonts w:ascii="Calibri" w:eastAsia="Calibri" w:hAnsi="Calibri" w:cs="Calibri"/>
                <w:i/>
                <w:iCs/>
              </w:rPr>
            </w:pPr>
            <w:r w:rsidRPr="469F9A44">
              <w:rPr>
                <w:rFonts w:ascii="Calibri" w:eastAsia="Calibri" w:hAnsi="Calibri" w:cs="Calibri"/>
                <w:i/>
                <w:iCs/>
              </w:rPr>
              <w:t xml:space="preserve">Research Paper </w:t>
            </w:r>
          </w:p>
        </w:tc>
        <w:tc>
          <w:tcPr>
            <w:tcW w:w="1872" w:type="dxa"/>
          </w:tcPr>
          <w:p w14:paraId="43793029" w14:textId="0CC1216F" w:rsidR="469F9A44" w:rsidRDefault="469F9A44" w:rsidP="469F9A44">
            <w:pPr>
              <w:rPr>
                <w:rFonts w:ascii="Calibri" w:eastAsia="Calibri" w:hAnsi="Calibri" w:cs="Calibri"/>
              </w:rPr>
            </w:pPr>
          </w:p>
          <w:p w14:paraId="7F5F1E95" w14:textId="51257870" w:rsidR="007A1F59" w:rsidRDefault="007A1F59" w:rsidP="469F9A44">
            <w:pPr>
              <w:rPr>
                <w:rFonts w:ascii="Calibri" w:eastAsia="Calibri" w:hAnsi="Calibri" w:cs="Calibri"/>
              </w:rPr>
            </w:pPr>
            <w:r w:rsidRPr="469F9A44">
              <w:rPr>
                <w:rFonts w:ascii="Calibri" w:eastAsia="Calibri" w:hAnsi="Calibri" w:cs="Calibri"/>
                <w:i/>
                <w:iCs/>
              </w:rPr>
              <w:t>Read: Huck Ch. 40-End</w:t>
            </w:r>
          </w:p>
          <w:p w14:paraId="69C328B0" w14:textId="1CE3D1B8" w:rsidR="469F9A44" w:rsidRDefault="469F9A44" w:rsidP="469F9A44">
            <w:pPr>
              <w:rPr>
                <w:rFonts w:ascii="Calibri" w:eastAsia="Calibri" w:hAnsi="Calibri" w:cs="Calibri"/>
                <w:i/>
                <w:iCs/>
              </w:rPr>
            </w:pPr>
          </w:p>
          <w:p w14:paraId="47BBF438" w14:textId="05EADFA3" w:rsidR="007A1F59" w:rsidRDefault="007A1F59" w:rsidP="469F9A44">
            <w:pPr>
              <w:rPr>
                <w:rFonts w:ascii="Calibri" w:eastAsia="Calibri" w:hAnsi="Calibri" w:cs="Calibri"/>
                <w:i/>
                <w:iCs/>
              </w:rPr>
            </w:pPr>
            <w:r w:rsidRPr="469F9A44">
              <w:rPr>
                <w:rFonts w:ascii="Calibri" w:eastAsia="Calibri" w:hAnsi="Calibri" w:cs="Calibri"/>
                <w:i/>
                <w:iCs/>
              </w:rPr>
              <w:t>Study Guides</w:t>
            </w:r>
          </w:p>
          <w:p w14:paraId="0722F15A" w14:textId="4CB5B77E" w:rsidR="007A1F59" w:rsidRDefault="007A1F59" w:rsidP="469F9A44">
            <w:pPr>
              <w:rPr>
                <w:rFonts w:ascii="Calibri" w:eastAsia="Calibri" w:hAnsi="Calibri" w:cs="Calibri"/>
                <w:i/>
                <w:iCs/>
              </w:rPr>
            </w:pPr>
            <w:r w:rsidRPr="469F9A44">
              <w:rPr>
                <w:rFonts w:ascii="Calibri" w:eastAsia="Calibri" w:hAnsi="Calibri" w:cs="Calibri"/>
                <w:i/>
                <w:iCs/>
              </w:rPr>
              <w:t>40-End</w:t>
            </w:r>
          </w:p>
          <w:p w14:paraId="133C05A0" w14:textId="4BCFDEC9" w:rsidR="469F9A44" w:rsidRDefault="469F9A44" w:rsidP="469F9A44">
            <w:pPr>
              <w:rPr>
                <w:rFonts w:ascii="Calibri" w:eastAsia="Calibri" w:hAnsi="Calibri" w:cs="Calibri"/>
                <w:i/>
                <w:iCs/>
              </w:rPr>
            </w:pPr>
          </w:p>
          <w:p w14:paraId="0A79CA40" w14:textId="4E5E8481" w:rsidR="469F9A44" w:rsidRDefault="469F9A44" w:rsidP="469F9A44">
            <w:pPr>
              <w:rPr>
                <w:rFonts w:ascii="Calibri" w:eastAsia="Calibri" w:hAnsi="Calibri" w:cs="Calibri"/>
                <w:i/>
                <w:iCs/>
              </w:rPr>
            </w:pPr>
          </w:p>
          <w:p w14:paraId="7C7F6B15" w14:textId="05E50559" w:rsidR="007A1F59" w:rsidRDefault="007A1F59" w:rsidP="469F9A44">
            <w:pPr>
              <w:rPr>
                <w:rFonts w:ascii="Calibri" w:eastAsia="Calibri" w:hAnsi="Calibri" w:cs="Calibri"/>
                <w:i/>
                <w:iCs/>
              </w:rPr>
            </w:pPr>
            <w:r w:rsidRPr="469F9A44">
              <w:rPr>
                <w:rFonts w:ascii="Calibri" w:eastAsia="Calibri" w:hAnsi="Calibri" w:cs="Calibri"/>
                <w:i/>
                <w:iCs/>
              </w:rPr>
              <w:t xml:space="preserve">Research Paper </w:t>
            </w:r>
          </w:p>
        </w:tc>
        <w:tc>
          <w:tcPr>
            <w:tcW w:w="1872" w:type="dxa"/>
          </w:tcPr>
          <w:p w14:paraId="506095D2" w14:textId="10CBBECC" w:rsidR="469F9A44" w:rsidRDefault="469F9A44" w:rsidP="469F9A44">
            <w:pPr>
              <w:rPr>
                <w:rFonts w:ascii="Calibri" w:eastAsia="Calibri" w:hAnsi="Calibri" w:cs="Calibri"/>
              </w:rPr>
            </w:pPr>
          </w:p>
          <w:p w14:paraId="46CE325C" w14:textId="45FAD85E" w:rsidR="007A1F59" w:rsidRDefault="007A1F59" w:rsidP="469F9A44">
            <w:pPr>
              <w:rPr>
                <w:rFonts w:ascii="Calibri" w:eastAsia="Calibri" w:hAnsi="Calibri" w:cs="Calibri"/>
              </w:rPr>
            </w:pPr>
            <w:r w:rsidRPr="469F9A44">
              <w:rPr>
                <w:rFonts w:ascii="Calibri" w:eastAsia="Calibri" w:hAnsi="Calibri" w:cs="Calibri"/>
                <w:i/>
                <w:iCs/>
              </w:rPr>
              <w:t>Test:  Google Classroom (not for credit/grade)</w:t>
            </w:r>
          </w:p>
          <w:p w14:paraId="3DCA7D5D" w14:textId="2761C5D6" w:rsidR="469F9A44" w:rsidRDefault="469F9A44" w:rsidP="469F9A44">
            <w:pPr>
              <w:rPr>
                <w:rFonts w:ascii="Calibri" w:eastAsia="Calibri" w:hAnsi="Calibri" w:cs="Calibri"/>
                <w:i/>
                <w:iCs/>
              </w:rPr>
            </w:pPr>
          </w:p>
          <w:p w14:paraId="68138DC5" w14:textId="79CD4E5F" w:rsidR="007A1F59" w:rsidRDefault="007A1F59" w:rsidP="469F9A44">
            <w:pPr>
              <w:rPr>
                <w:rFonts w:ascii="Calibri" w:eastAsia="Calibri" w:hAnsi="Calibri" w:cs="Calibri"/>
                <w:i/>
                <w:iCs/>
              </w:rPr>
            </w:pPr>
            <w:r w:rsidRPr="469F9A44">
              <w:rPr>
                <w:rFonts w:ascii="Calibri" w:eastAsia="Calibri" w:hAnsi="Calibri" w:cs="Calibri"/>
                <w:i/>
                <w:iCs/>
              </w:rPr>
              <w:t>Turn in Study Guides if using Huck for essay.</w:t>
            </w:r>
          </w:p>
        </w:tc>
        <w:tc>
          <w:tcPr>
            <w:tcW w:w="1872" w:type="dxa"/>
          </w:tcPr>
          <w:p w14:paraId="19C48D10" w14:textId="0FC51EB8" w:rsidR="007A1F59" w:rsidRDefault="007A1F59" w:rsidP="469F9A44">
            <w:pPr>
              <w:rPr>
                <w:rFonts w:ascii="Calibri" w:eastAsia="Calibri" w:hAnsi="Calibri" w:cs="Calibri"/>
              </w:rPr>
            </w:pPr>
            <w:r w:rsidRPr="469F9A44">
              <w:rPr>
                <w:rFonts w:ascii="Calibri" w:eastAsia="Calibri" w:hAnsi="Calibri" w:cs="Calibri"/>
              </w:rPr>
              <w:t xml:space="preserve"> </w:t>
            </w:r>
          </w:p>
          <w:p w14:paraId="1DF75B21" w14:textId="3CABE4D4" w:rsidR="007A1F59" w:rsidRDefault="007A1F59" w:rsidP="469F9A44">
            <w:pPr>
              <w:rPr>
                <w:rFonts w:ascii="Calibri" w:eastAsia="Calibri" w:hAnsi="Calibri" w:cs="Calibri"/>
              </w:rPr>
            </w:pPr>
            <w:r w:rsidRPr="469F9A44">
              <w:rPr>
                <w:rFonts w:ascii="Calibri" w:eastAsia="Calibri" w:hAnsi="Calibri" w:cs="Calibri"/>
                <w:i/>
                <w:iCs/>
              </w:rPr>
              <w:t>Notes on Gatsby – Google Classroom</w:t>
            </w:r>
          </w:p>
        </w:tc>
      </w:tr>
      <w:tr w:rsidR="469F9A44" w14:paraId="4497D298" w14:textId="77777777" w:rsidTr="469F9A44">
        <w:tc>
          <w:tcPr>
            <w:tcW w:w="1872" w:type="dxa"/>
          </w:tcPr>
          <w:p w14:paraId="20DE2AA3" w14:textId="280EEBEF" w:rsidR="5A070004" w:rsidRDefault="5A070004" w:rsidP="469F9A44">
            <w:pPr>
              <w:rPr>
                <w:rFonts w:ascii="Calibri" w:eastAsia="Calibri" w:hAnsi="Calibri" w:cs="Calibri"/>
                <w:b/>
                <w:bCs/>
                <w:sz w:val="28"/>
                <w:szCs w:val="28"/>
                <w:rPrChange w:id="53" w:author="Guest User" w:date="2020-04-14T20:57:00Z">
                  <w:rPr>
                    <w:rFonts w:ascii="Calibri" w:eastAsia="Calibri" w:hAnsi="Calibri" w:cs="Calibri"/>
                  </w:rPr>
                </w:rPrChange>
              </w:rPr>
            </w:pPr>
            <w:r w:rsidRPr="469F9A44">
              <w:rPr>
                <w:rFonts w:ascii="Calibri" w:eastAsia="Calibri" w:hAnsi="Calibri" w:cs="Calibri"/>
                <w:b/>
                <w:bCs/>
                <w:sz w:val="28"/>
                <w:szCs w:val="28"/>
                <w:rPrChange w:id="54" w:author="Guest User" w:date="2020-04-14T20:57:00Z">
                  <w:rPr>
                    <w:rFonts w:ascii="Calibri" w:eastAsia="Calibri" w:hAnsi="Calibri" w:cs="Calibri"/>
                  </w:rPr>
                </w:rPrChange>
              </w:rPr>
              <w:t>April 27</w:t>
            </w:r>
            <w:r w:rsidRPr="469F9A44">
              <w:rPr>
                <w:rFonts w:ascii="Calibri" w:eastAsia="Calibri" w:hAnsi="Calibri" w:cs="Calibri"/>
                <w:b/>
                <w:bCs/>
                <w:sz w:val="28"/>
                <w:szCs w:val="28"/>
                <w:vertAlign w:val="superscript"/>
                <w:rPrChange w:id="55" w:author="Guest User" w:date="2020-04-14T20:56:00Z">
                  <w:rPr>
                    <w:rFonts w:ascii="Calibri" w:eastAsia="Calibri" w:hAnsi="Calibri" w:cs="Calibri"/>
                    <w:vertAlign w:val="superscript"/>
                  </w:rPr>
                </w:rPrChange>
              </w:rPr>
              <w:t>th</w:t>
            </w:r>
          </w:p>
          <w:p w14:paraId="1B4D3DF6" w14:textId="61ED5198" w:rsidR="469F9A44" w:rsidRDefault="469F9A44" w:rsidP="469F9A44">
            <w:pPr>
              <w:rPr>
                <w:rFonts w:ascii="Calibri" w:eastAsia="Calibri" w:hAnsi="Calibri" w:cs="Calibri"/>
                <w:b/>
                <w:bCs/>
                <w:sz w:val="28"/>
                <w:szCs w:val="28"/>
                <w:rPrChange w:id="56" w:author="Guest User" w:date="2020-04-14T20:57:00Z">
                  <w:rPr>
                    <w:rFonts w:ascii="Calibri" w:eastAsia="Calibri" w:hAnsi="Calibri" w:cs="Calibri"/>
                  </w:rPr>
                </w:rPrChange>
              </w:rPr>
            </w:pPr>
          </w:p>
        </w:tc>
        <w:tc>
          <w:tcPr>
            <w:tcW w:w="1872" w:type="dxa"/>
          </w:tcPr>
          <w:p w14:paraId="1D6B9B81" w14:textId="07A6B61B" w:rsidR="5A070004" w:rsidRDefault="5A070004" w:rsidP="469F9A44">
            <w:pPr>
              <w:rPr>
                <w:rFonts w:ascii="Calibri" w:eastAsia="Calibri" w:hAnsi="Calibri" w:cs="Calibri"/>
                <w:b/>
                <w:bCs/>
                <w:sz w:val="28"/>
                <w:szCs w:val="28"/>
                <w:rPrChange w:id="57" w:author="Guest User" w:date="2020-04-14T20:57:00Z">
                  <w:rPr>
                    <w:rFonts w:ascii="Calibri" w:eastAsia="Calibri" w:hAnsi="Calibri" w:cs="Calibri"/>
                  </w:rPr>
                </w:rPrChange>
              </w:rPr>
            </w:pPr>
            <w:r w:rsidRPr="469F9A44">
              <w:rPr>
                <w:rFonts w:ascii="Calibri" w:eastAsia="Calibri" w:hAnsi="Calibri" w:cs="Calibri"/>
                <w:b/>
                <w:bCs/>
                <w:sz w:val="28"/>
                <w:szCs w:val="28"/>
                <w:rPrChange w:id="58" w:author="Guest User" w:date="2020-04-14T20:57:00Z">
                  <w:rPr>
                    <w:rFonts w:ascii="Calibri" w:eastAsia="Calibri" w:hAnsi="Calibri" w:cs="Calibri"/>
                  </w:rPr>
                </w:rPrChange>
              </w:rPr>
              <w:t>April 28</w:t>
            </w:r>
            <w:r w:rsidRPr="469F9A44">
              <w:rPr>
                <w:rFonts w:ascii="Calibri" w:eastAsia="Calibri" w:hAnsi="Calibri" w:cs="Calibri"/>
                <w:b/>
                <w:bCs/>
                <w:sz w:val="28"/>
                <w:szCs w:val="28"/>
                <w:vertAlign w:val="superscript"/>
                <w:rPrChange w:id="59" w:author="Guest User" w:date="2020-04-14T20:56:00Z">
                  <w:rPr>
                    <w:rFonts w:ascii="Calibri" w:eastAsia="Calibri" w:hAnsi="Calibri" w:cs="Calibri"/>
                    <w:vertAlign w:val="superscript"/>
                  </w:rPr>
                </w:rPrChange>
              </w:rPr>
              <w:t>th</w:t>
            </w:r>
          </w:p>
          <w:p w14:paraId="30DFF9E6" w14:textId="1FB3BA7D" w:rsidR="469F9A44" w:rsidRDefault="469F9A44" w:rsidP="469F9A44">
            <w:pPr>
              <w:rPr>
                <w:rFonts w:ascii="Calibri" w:eastAsia="Calibri" w:hAnsi="Calibri" w:cs="Calibri"/>
                <w:b/>
                <w:bCs/>
                <w:sz w:val="28"/>
                <w:szCs w:val="28"/>
                <w:rPrChange w:id="60" w:author="Guest User" w:date="2020-04-14T20:57:00Z">
                  <w:rPr>
                    <w:rFonts w:ascii="Calibri" w:eastAsia="Calibri" w:hAnsi="Calibri" w:cs="Calibri"/>
                  </w:rPr>
                </w:rPrChange>
              </w:rPr>
            </w:pPr>
          </w:p>
        </w:tc>
        <w:tc>
          <w:tcPr>
            <w:tcW w:w="1872" w:type="dxa"/>
          </w:tcPr>
          <w:p w14:paraId="73D99A0A" w14:textId="60858329" w:rsidR="5A070004" w:rsidRDefault="5A070004" w:rsidP="469F9A44">
            <w:pPr>
              <w:rPr>
                <w:rFonts w:ascii="Calibri" w:eastAsia="Calibri" w:hAnsi="Calibri" w:cs="Calibri"/>
                <w:b/>
                <w:bCs/>
                <w:sz w:val="28"/>
                <w:szCs w:val="28"/>
                <w:rPrChange w:id="61" w:author="Guest User" w:date="2020-04-14T20:57:00Z">
                  <w:rPr>
                    <w:rFonts w:ascii="Calibri" w:eastAsia="Calibri" w:hAnsi="Calibri" w:cs="Calibri"/>
                  </w:rPr>
                </w:rPrChange>
              </w:rPr>
            </w:pPr>
            <w:r w:rsidRPr="469F9A44">
              <w:rPr>
                <w:rFonts w:ascii="Calibri" w:eastAsia="Calibri" w:hAnsi="Calibri" w:cs="Calibri"/>
                <w:b/>
                <w:bCs/>
                <w:sz w:val="28"/>
                <w:szCs w:val="28"/>
                <w:rPrChange w:id="62" w:author="Guest User" w:date="2020-04-14T20:57:00Z">
                  <w:rPr>
                    <w:rFonts w:ascii="Calibri" w:eastAsia="Calibri" w:hAnsi="Calibri" w:cs="Calibri"/>
                  </w:rPr>
                </w:rPrChange>
              </w:rPr>
              <w:t>April 29</w:t>
            </w:r>
            <w:r w:rsidRPr="469F9A44">
              <w:rPr>
                <w:rFonts w:ascii="Calibri" w:eastAsia="Calibri" w:hAnsi="Calibri" w:cs="Calibri"/>
                <w:b/>
                <w:bCs/>
                <w:sz w:val="28"/>
                <w:szCs w:val="28"/>
                <w:vertAlign w:val="superscript"/>
                <w:rPrChange w:id="63" w:author="Guest User" w:date="2020-04-14T20:56:00Z">
                  <w:rPr>
                    <w:rFonts w:ascii="Calibri" w:eastAsia="Calibri" w:hAnsi="Calibri" w:cs="Calibri"/>
                    <w:vertAlign w:val="superscript"/>
                  </w:rPr>
                </w:rPrChange>
              </w:rPr>
              <w:t>th</w:t>
            </w:r>
          </w:p>
          <w:p w14:paraId="12DC4C2E" w14:textId="4B7E4B4D" w:rsidR="469F9A44" w:rsidRDefault="469F9A44" w:rsidP="469F9A44">
            <w:pPr>
              <w:rPr>
                <w:rFonts w:ascii="Calibri" w:eastAsia="Calibri" w:hAnsi="Calibri" w:cs="Calibri"/>
                <w:b/>
                <w:bCs/>
                <w:sz w:val="28"/>
                <w:szCs w:val="28"/>
                <w:rPrChange w:id="64" w:author="Guest User" w:date="2020-04-14T20:57:00Z">
                  <w:rPr>
                    <w:rFonts w:ascii="Calibri" w:eastAsia="Calibri" w:hAnsi="Calibri" w:cs="Calibri"/>
                  </w:rPr>
                </w:rPrChange>
              </w:rPr>
            </w:pPr>
          </w:p>
        </w:tc>
        <w:tc>
          <w:tcPr>
            <w:tcW w:w="1872" w:type="dxa"/>
          </w:tcPr>
          <w:p w14:paraId="3F0D486B" w14:textId="1C691111" w:rsidR="5A070004" w:rsidRDefault="5A070004" w:rsidP="469F9A44">
            <w:pPr>
              <w:rPr>
                <w:rFonts w:ascii="Calibri" w:eastAsia="Calibri" w:hAnsi="Calibri" w:cs="Calibri"/>
                <w:b/>
                <w:bCs/>
                <w:sz w:val="28"/>
                <w:szCs w:val="28"/>
                <w:rPrChange w:id="65" w:author="Guest User" w:date="2020-04-14T20:57:00Z">
                  <w:rPr>
                    <w:rFonts w:ascii="Calibri" w:eastAsia="Calibri" w:hAnsi="Calibri" w:cs="Calibri"/>
                  </w:rPr>
                </w:rPrChange>
              </w:rPr>
            </w:pPr>
            <w:r w:rsidRPr="469F9A44">
              <w:rPr>
                <w:rFonts w:ascii="Calibri" w:eastAsia="Calibri" w:hAnsi="Calibri" w:cs="Calibri"/>
                <w:b/>
                <w:bCs/>
                <w:sz w:val="28"/>
                <w:szCs w:val="28"/>
                <w:rPrChange w:id="66" w:author="Guest User" w:date="2020-04-14T20:57:00Z">
                  <w:rPr>
                    <w:rFonts w:ascii="Calibri" w:eastAsia="Calibri" w:hAnsi="Calibri" w:cs="Calibri"/>
                  </w:rPr>
                </w:rPrChange>
              </w:rPr>
              <w:t>April 30</w:t>
            </w:r>
            <w:r w:rsidRPr="469F9A44">
              <w:rPr>
                <w:rFonts w:ascii="Calibri" w:eastAsia="Calibri" w:hAnsi="Calibri" w:cs="Calibri"/>
                <w:b/>
                <w:bCs/>
                <w:sz w:val="28"/>
                <w:szCs w:val="28"/>
                <w:vertAlign w:val="superscript"/>
                <w:rPrChange w:id="67" w:author="Guest User" w:date="2020-04-14T20:56:00Z">
                  <w:rPr>
                    <w:rFonts w:ascii="Calibri" w:eastAsia="Calibri" w:hAnsi="Calibri" w:cs="Calibri"/>
                    <w:vertAlign w:val="superscript"/>
                  </w:rPr>
                </w:rPrChange>
              </w:rPr>
              <w:t>th</w:t>
            </w:r>
          </w:p>
          <w:p w14:paraId="53DE47FE" w14:textId="19E8535B" w:rsidR="469F9A44" w:rsidRDefault="469F9A44" w:rsidP="469F9A44">
            <w:pPr>
              <w:rPr>
                <w:rFonts w:ascii="Calibri" w:eastAsia="Calibri" w:hAnsi="Calibri" w:cs="Calibri"/>
                <w:b/>
                <w:bCs/>
                <w:sz w:val="28"/>
                <w:szCs w:val="28"/>
                <w:rPrChange w:id="68" w:author="Guest User" w:date="2020-04-14T20:57:00Z">
                  <w:rPr>
                    <w:rFonts w:ascii="Calibri" w:eastAsia="Calibri" w:hAnsi="Calibri" w:cs="Calibri"/>
                  </w:rPr>
                </w:rPrChange>
              </w:rPr>
            </w:pPr>
          </w:p>
        </w:tc>
        <w:tc>
          <w:tcPr>
            <w:tcW w:w="1872" w:type="dxa"/>
          </w:tcPr>
          <w:p w14:paraId="0B3C1E82" w14:textId="789A00ED" w:rsidR="5A070004" w:rsidRDefault="5A070004" w:rsidP="469F9A44">
            <w:pPr>
              <w:rPr>
                <w:rFonts w:ascii="Calibri" w:eastAsia="Calibri" w:hAnsi="Calibri" w:cs="Calibri"/>
                <w:b/>
                <w:bCs/>
                <w:sz w:val="28"/>
                <w:szCs w:val="28"/>
                <w:rPrChange w:id="69" w:author="Guest User" w:date="2020-04-14T20:57:00Z">
                  <w:rPr>
                    <w:rFonts w:ascii="Calibri" w:eastAsia="Calibri" w:hAnsi="Calibri" w:cs="Calibri"/>
                  </w:rPr>
                </w:rPrChange>
              </w:rPr>
            </w:pPr>
            <w:r w:rsidRPr="469F9A44">
              <w:rPr>
                <w:rFonts w:ascii="Calibri" w:eastAsia="Calibri" w:hAnsi="Calibri" w:cs="Calibri"/>
                <w:b/>
                <w:bCs/>
                <w:sz w:val="28"/>
                <w:szCs w:val="28"/>
                <w:rPrChange w:id="70" w:author="Guest User" w:date="2020-04-14T20:57:00Z">
                  <w:rPr>
                    <w:rFonts w:ascii="Calibri" w:eastAsia="Calibri" w:hAnsi="Calibri" w:cs="Calibri"/>
                  </w:rPr>
                </w:rPrChange>
              </w:rPr>
              <w:t>May 1</w:t>
            </w:r>
            <w:r w:rsidRPr="469F9A44">
              <w:rPr>
                <w:rFonts w:ascii="Calibri" w:eastAsia="Calibri" w:hAnsi="Calibri" w:cs="Calibri"/>
                <w:b/>
                <w:bCs/>
                <w:sz w:val="28"/>
                <w:szCs w:val="28"/>
                <w:vertAlign w:val="superscript"/>
                <w:rPrChange w:id="71" w:author="Guest User" w:date="2020-04-14T20:56:00Z">
                  <w:rPr>
                    <w:rFonts w:ascii="Calibri" w:eastAsia="Calibri" w:hAnsi="Calibri" w:cs="Calibri"/>
                    <w:vertAlign w:val="superscript"/>
                  </w:rPr>
                </w:rPrChange>
              </w:rPr>
              <w:t>st</w:t>
            </w:r>
            <w:r w:rsidRPr="469F9A44">
              <w:rPr>
                <w:rFonts w:ascii="Calibri" w:eastAsia="Calibri" w:hAnsi="Calibri" w:cs="Calibri"/>
                <w:b/>
                <w:bCs/>
                <w:sz w:val="28"/>
                <w:szCs w:val="28"/>
                <w:rPrChange w:id="72" w:author="Guest User" w:date="2020-04-14T20:56:00Z">
                  <w:rPr>
                    <w:rFonts w:ascii="Calibri" w:eastAsia="Calibri" w:hAnsi="Calibri" w:cs="Calibri"/>
                  </w:rPr>
                </w:rPrChange>
              </w:rPr>
              <w:t xml:space="preserve">  </w:t>
            </w:r>
          </w:p>
        </w:tc>
      </w:tr>
      <w:tr w:rsidR="469F9A44" w14:paraId="6CD537EA" w14:textId="77777777" w:rsidTr="469F9A44">
        <w:tc>
          <w:tcPr>
            <w:tcW w:w="1872" w:type="dxa"/>
          </w:tcPr>
          <w:p w14:paraId="4E92BC17" w14:textId="5418F6DE" w:rsidR="469F9A44" w:rsidRDefault="469F9A44" w:rsidP="469F9A44">
            <w:pPr>
              <w:rPr>
                <w:rFonts w:ascii="Calibri" w:eastAsia="Calibri" w:hAnsi="Calibri" w:cs="Calibri"/>
              </w:rPr>
            </w:pPr>
          </w:p>
          <w:p w14:paraId="6F468D51" w14:textId="1200E074" w:rsidR="3EB25FD3" w:rsidRDefault="3EB25FD3" w:rsidP="469F9A44">
            <w:pPr>
              <w:rPr>
                <w:rFonts w:ascii="Calibri" w:eastAsia="Calibri" w:hAnsi="Calibri" w:cs="Calibri"/>
              </w:rPr>
            </w:pPr>
            <w:r w:rsidRPr="469F9A44">
              <w:rPr>
                <w:rFonts w:ascii="Calibri" w:eastAsia="Calibri" w:hAnsi="Calibri" w:cs="Calibri"/>
                <w:b/>
                <w:bCs/>
              </w:rPr>
              <w:t>Begin Gatsby</w:t>
            </w:r>
          </w:p>
          <w:p w14:paraId="657BDD18" w14:textId="61526C01" w:rsidR="469F9A44" w:rsidRDefault="469F9A44" w:rsidP="469F9A44">
            <w:pPr>
              <w:rPr>
                <w:rFonts w:ascii="Calibri" w:eastAsia="Calibri" w:hAnsi="Calibri" w:cs="Calibri"/>
                <w:b/>
                <w:bCs/>
              </w:rPr>
            </w:pPr>
          </w:p>
          <w:p w14:paraId="0A779D59" w14:textId="67D84BE7" w:rsidR="3EB25FD3" w:rsidRDefault="3EB25FD3" w:rsidP="469F9A44">
            <w:pPr>
              <w:rPr>
                <w:rFonts w:ascii="Calibri" w:eastAsia="Calibri" w:hAnsi="Calibri" w:cs="Calibri"/>
                <w:b/>
                <w:bCs/>
              </w:rPr>
            </w:pPr>
            <w:r w:rsidRPr="469F9A44">
              <w:rPr>
                <w:rFonts w:ascii="Calibri" w:eastAsia="Calibri" w:hAnsi="Calibri" w:cs="Calibri"/>
                <w:b/>
                <w:bCs/>
              </w:rPr>
              <w:t xml:space="preserve">Ch. 1 </w:t>
            </w:r>
          </w:p>
          <w:p w14:paraId="1BF3A75D" w14:textId="477D174E" w:rsidR="469F9A44" w:rsidRDefault="469F9A44" w:rsidP="469F9A44">
            <w:pPr>
              <w:rPr>
                <w:rFonts w:ascii="Calibri" w:eastAsia="Calibri" w:hAnsi="Calibri" w:cs="Calibri"/>
                <w:b/>
                <w:bCs/>
              </w:rPr>
            </w:pPr>
          </w:p>
          <w:p w14:paraId="7E5CAC7D" w14:textId="642CE30D" w:rsidR="3EB25FD3" w:rsidRDefault="3EB25FD3" w:rsidP="469F9A44">
            <w:pPr>
              <w:rPr>
                <w:rFonts w:ascii="Calibri" w:eastAsia="Calibri" w:hAnsi="Calibri" w:cs="Calibri"/>
                <w:b/>
                <w:bCs/>
              </w:rPr>
            </w:pPr>
            <w:r w:rsidRPr="469F9A44">
              <w:rPr>
                <w:rFonts w:ascii="Calibri" w:eastAsia="Calibri" w:hAnsi="Calibri" w:cs="Calibri"/>
                <w:b/>
                <w:bCs/>
              </w:rPr>
              <w:t>Study Guide</w:t>
            </w:r>
          </w:p>
          <w:p w14:paraId="25B76E58" w14:textId="5847AC5B" w:rsidR="3EB25FD3" w:rsidRDefault="3EB25FD3" w:rsidP="469F9A44">
            <w:pPr>
              <w:rPr>
                <w:rFonts w:ascii="Calibri" w:eastAsia="Calibri" w:hAnsi="Calibri" w:cs="Calibri"/>
                <w:b/>
                <w:bCs/>
              </w:rPr>
            </w:pPr>
            <w:r w:rsidRPr="469F9A44">
              <w:rPr>
                <w:rFonts w:ascii="Calibri" w:eastAsia="Calibri" w:hAnsi="Calibri" w:cs="Calibri"/>
                <w:b/>
                <w:bCs/>
              </w:rPr>
              <w:t>Ch. 1</w:t>
            </w:r>
          </w:p>
          <w:p w14:paraId="16B1A596" w14:textId="5CF69974" w:rsidR="469F9A44" w:rsidRDefault="469F9A44" w:rsidP="469F9A44">
            <w:pPr>
              <w:rPr>
                <w:rFonts w:ascii="Calibri" w:eastAsia="Calibri" w:hAnsi="Calibri" w:cs="Calibri"/>
              </w:rPr>
            </w:pPr>
          </w:p>
          <w:p w14:paraId="78B071D4" w14:textId="3A8AEFF5" w:rsidR="469F9A44" w:rsidRDefault="469F9A44" w:rsidP="469F9A44">
            <w:pPr>
              <w:rPr>
                <w:rFonts w:ascii="Calibri" w:eastAsia="Calibri" w:hAnsi="Calibri" w:cs="Calibri"/>
              </w:rPr>
            </w:pPr>
          </w:p>
        </w:tc>
        <w:tc>
          <w:tcPr>
            <w:tcW w:w="1872" w:type="dxa"/>
          </w:tcPr>
          <w:p w14:paraId="62F8B45A" w14:textId="4313C57B" w:rsidR="469F9A44" w:rsidRDefault="469F9A44" w:rsidP="469F9A44">
            <w:pPr>
              <w:rPr>
                <w:rFonts w:ascii="Calibri" w:eastAsia="Calibri" w:hAnsi="Calibri" w:cs="Calibri"/>
              </w:rPr>
            </w:pPr>
          </w:p>
          <w:p w14:paraId="2E4CB496" w14:textId="7A1F7DF0" w:rsidR="3EB25FD3" w:rsidRDefault="3EB25FD3" w:rsidP="469F9A44">
            <w:pPr>
              <w:rPr>
                <w:rFonts w:ascii="Calibri" w:eastAsia="Calibri" w:hAnsi="Calibri" w:cs="Calibri"/>
              </w:rPr>
            </w:pPr>
            <w:r w:rsidRPr="469F9A44">
              <w:rPr>
                <w:rFonts w:ascii="Calibri" w:eastAsia="Calibri" w:hAnsi="Calibri" w:cs="Calibri"/>
                <w:i/>
                <w:iCs/>
              </w:rPr>
              <w:t xml:space="preserve">Quiz: Google Classroom </w:t>
            </w:r>
          </w:p>
        </w:tc>
        <w:tc>
          <w:tcPr>
            <w:tcW w:w="1872" w:type="dxa"/>
          </w:tcPr>
          <w:p w14:paraId="19FF4F02" w14:textId="56EB1801" w:rsidR="469F9A44" w:rsidRDefault="469F9A44" w:rsidP="469F9A44">
            <w:pPr>
              <w:rPr>
                <w:rFonts w:ascii="Calibri" w:eastAsia="Calibri" w:hAnsi="Calibri" w:cs="Calibri"/>
              </w:rPr>
            </w:pPr>
          </w:p>
          <w:p w14:paraId="2B5E9918" w14:textId="116C922A" w:rsidR="3EB25FD3" w:rsidRDefault="3EB25FD3" w:rsidP="469F9A44">
            <w:pPr>
              <w:rPr>
                <w:rFonts w:ascii="Calibri" w:eastAsia="Calibri" w:hAnsi="Calibri" w:cs="Calibri"/>
                <w:b/>
                <w:bCs/>
              </w:rPr>
            </w:pPr>
            <w:r w:rsidRPr="469F9A44">
              <w:rPr>
                <w:rFonts w:ascii="Calibri" w:eastAsia="Calibri" w:hAnsi="Calibri" w:cs="Calibri"/>
                <w:b/>
                <w:bCs/>
              </w:rPr>
              <w:t>Gatsby</w:t>
            </w:r>
          </w:p>
          <w:p w14:paraId="234D538E" w14:textId="044E6E7B" w:rsidR="3EB25FD3" w:rsidRDefault="3EB25FD3" w:rsidP="469F9A44">
            <w:pPr>
              <w:rPr>
                <w:rFonts w:ascii="Calibri" w:eastAsia="Calibri" w:hAnsi="Calibri" w:cs="Calibri"/>
                <w:b/>
                <w:bCs/>
              </w:rPr>
            </w:pPr>
            <w:r w:rsidRPr="469F9A44">
              <w:rPr>
                <w:rFonts w:ascii="Calibri" w:eastAsia="Calibri" w:hAnsi="Calibri" w:cs="Calibri"/>
                <w:b/>
                <w:bCs/>
              </w:rPr>
              <w:t>Ch. 2</w:t>
            </w:r>
          </w:p>
          <w:p w14:paraId="51489D01" w14:textId="0E2C5DE5" w:rsidR="469F9A44" w:rsidRDefault="469F9A44" w:rsidP="469F9A44">
            <w:pPr>
              <w:rPr>
                <w:rFonts w:ascii="Calibri" w:eastAsia="Calibri" w:hAnsi="Calibri" w:cs="Calibri"/>
                <w:b/>
                <w:bCs/>
              </w:rPr>
            </w:pPr>
          </w:p>
          <w:p w14:paraId="65DCFACF" w14:textId="553087DD" w:rsidR="3EB25FD3" w:rsidRDefault="3EB25FD3" w:rsidP="469F9A44">
            <w:pPr>
              <w:rPr>
                <w:rFonts w:ascii="Calibri" w:eastAsia="Calibri" w:hAnsi="Calibri" w:cs="Calibri"/>
                <w:b/>
                <w:bCs/>
              </w:rPr>
            </w:pPr>
            <w:r w:rsidRPr="469F9A44">
              <w:rPr>
                <w:rFonts w:ascii="Calibri" w:eastAsia="Calibri" w:hAnsi="Calibri" w:cs="Calibri"/>
                <w:b/>
                <w:bCs/>
              </w:rPr>
              <w:t>Study Guide</w:t>
            </w:r>
          </w:p>
          <w:p w14:paraId="310874AF" w14:textId="4D3CBEB5" w:rsidR="3EB25FD3" w:rsidRDefault="3EB25FD3" w:rsidP="469F9A44">
            <w:pPr>
              <w:rPr>
                <w:rFonts w:ascii="Calibri" w:eastAsia="Calibri" w:hAnsi="Calibri" w:cs="Calibri"/>
                <w:b/>
                <w:bCs/>
              </w:rPr>
            </w:pPr>
            <w:r w:rsidRPr="469F9A44">
              <w:rPr>
                <w:rFonts w:ascii="Calibri" w:eastAsia="Calibri" w:hAnsi="Calibri" w:cs="Calibri"/>
                <w:b/>
                <w:bCs/>
              </w:rPr>
              <w:t>Ch. 2</w:t>
            </w:r>
          </w:p>
        </w:tc>
        <w:tc>
          <w:tcPr>
            <w:tcW w:w="1872" w:type="dxa"/>
          </w:tcPr>
          <w:p w14:paraId="1DE33ECB" w14:textId="6A57074D" w:rsidR="469F9A44" w:rsidRDefault="469F9A44" w:rsidP="469F9A44">
            <w:pPr>
              <w:rPr>
                <w:rFonts w:ascii="Calibri" w:eastAsia="Calibri" w:hAnsi="Calibri" w:cs="Calibri"/>
              </w:rPr>
            </w:pPr>
          </w:p>
          <w:p w14:paraId="4F0A31FC" w14:textId="7DDB722A" w:rsidR="3EB25FD3" w:rsidRDefault="3EB25FD3" w:rsidP="469F9A44">
            <w:pPr>
              <w:rPr>
                <w:rFonts w:ascii="Calibri" w:eastAsia="Calibri" w:hAnsi="Calibri" w:cs="Calibri"/>
                <w:i/>
                <w:iCs/>
              </w:rPr>
            </w:pPr>
            <w:r w:rsidRPr="469F9A44">
              <w:rPr>
                <w:rFonts w:ascii="Calibri" w:eastAsia="Calibri" w:hAnsi="Calibri" w:cs="Calibri"/>
                <w:i/>
                <w:iCs/>
              </w:rPr>
              <w:t>Quiz: Gatsby 2</w:t>
            </w:r>
          </w:p>
          <w:p w14:paraId="0C00D191" w14:textId="262CEAD5" w:rsidR="469F9A44" w:rsidRDefault="469F9A44" w:rsidP="469F9A44">
            <w:pPr>
              <w:rPr>
                <w:rFonts w:ascii="Calibri" w:eastAsia="Calibri" w:hAnsi="Calibri" w:cs="Calibri"/>
                <w:i/>
                <w:iCs/>
              </w:rPr>
            </w:pPr>
          </w:p>
          <w:p w14:paraId="35E394C5" w14:textId="46DA399A" w:rsidR="3EB25FD3" w:rsidRDefault="3EB25FD3" w:rsidP="469F9A44">
            <w:pPr>
              <w:rPr>
                <w:rFonts w:ascii="Calibri" w:eastAsia="Calibri" w:hAnsi="Calibri" w:cs="Calibri"/>
                <w:b/>
                <w:bCs/>
              </w:rPr>
            </w:pPr>
            <w:r w:rsidRPr="469F9A44">
              <w:rPr>
                <w:rFonts w:ascii="Calibri" w:eastAsia="Calibri" w:hAnsi="Calibri" w:cs="Calibri"/>
                <w:b/>
                <w:bCs/>
              </w:rPr>
              <w:t>Gatsby</w:t>
            </w:r>
            <w:r>
              <w:br/>
            </w:r>
            <w:r w:rsidR="4EF7C40A" w:rsidRPr="469F9A44">
              <w:rPr>
                <w:rFonts w:ascii="Calibri" w:eastAsia="Calibri" w:hAnsi="Calibri" w:cs="Calibri"/>
                <w:b/>
                <w:bCs/>
              </w:rPr>
              <w:t>Ch. 3</w:t>
            </w:r>
          </w:p>
          <w:p w14:paraId="66A8227C" w14:textId="2055084F" w:rsidR="469F9A44" w:rsidRDefault="469F9A44" w:rsidP="469F9A44">
            <w:pPr>
              <w:rPr>
                <w:rFonts w:ascii="Calibri" w:eastAsia="Calibri" w:hAnsi="Calibri" w:cs="Calibri"/>
                <w:b/>
                <w:bCs/>
              </w:rPr>
            </w:pPr>
          </w:p>
          <w:p w14:paraId="3EBBD16E" w14:textId="120993DB" w:rsidR="4EF7C40A" w:rsidRDefault="4EF7C40A" w:rsidP="469F9A44">
            <w:pPr>
              <w:rPr>
                <w:rFonts w:ascii="Calibri" w:eastAsia="Calibri" w:hAnsi="Calibri" w:cs="Calibri"/>
                <w:b/>
                <w:bCs/>
              </w:rPr>
            </w:pPr>
            <w:r w:rsidRPr="469F9A44">
              <w:rPr>
                <w:rFonts w:ascii="Calibri" w:eastAsia="Calibri" w:hAnsi="Calibri" w:cs="Calibri"/>
                <w:b/>
                <w:bCs/>
              </w:rPr>
              <w:t>Study Guide</w:t>
            </w:r>
          </w:p>
          <w:p w14:paraId="271D753E" w14:textId="1049DCB9" w:rsidR="4EF7C40A" w:rsidRDefault="4EF7C40A" w:rsidP="469F9A44">
            <w:pPr>
              <w:rPr>
                <w:rFonts w:ascii="Calibri" w:eastAsia="Calibri" w:hAnsi="Calibri" w:cs="Calibri"/>
                <w:b/>
                <w:bCs/>
              </w:rPr>
            </w:pPr>
            <w:r w:rsidRPr="469F9A44">
              <w:rPr>
                <w:rFonts w:ascii="Calibri" w:eastAsia="Calibri" w:hAnsi="Calibri" w:cs="Calibri"/>
                <w:b/>
                <w:bCs/>
              </w:rPr>
              <w:t xml:space="preserve">Ch. 3 </w:t>
            </w:r>
          </w:p>
        </w:tc>
        <w:tc>
          <w:tcPr>
            <w:tcW w:w="1872" w:type="dxa"/>
          </w:tcPr>
          <w:p w14:paraId="37B938E8" w14:textId="41B0C548" w:rsidR="4EF7C40A" w:rsidRDefault="4EF7C40A" w:rsidP="469F9A44">
            <w:pPr>
              <w:rPr>
                <w:rFonts w:ascii="Calibri" w:eastAsia="Calibri" w:hAnsi="Calibri" w:cs="Calibri"/>
                <w:i/>
                <w:iCs/>
              </w:rPr>
            </w:pPr>
            <w:r w:rsidRPr="469F9A44">
              <w:rPr>
                <w:rFonts w:ascii="Calibri" w:eastAsia="Calibri" w:hAnsi="Calibri" w:cs="Calibri"/>
                <w:i/>
                <w:iCs/>
              </w:rPr>
              <w:t>Quiz: Gatsby</w:t>
            </w:r>
          </w:p>
          <w:p w14:paraId="3FCD7B2D" w14:textId="407C0BC5" w:rsidR="4EF7C40A" w:rsidRDefault="4EF7C40A" w:rsidP="469F9A44">
            <w:pPr>
              <w:rPr>
                <w:rFonts w:ascii="Calibri" w:eastAsia="Calibri" w:hAnsi="Calibri" w:cs="Calibri"/>
                <w:i/>
                <w:iCs/>
              </w:rPr>
            </w:pPr>
            <w:r w:rsidRPr="469F9A44">
              <w:rPr>
                <w:rFonts w:ascii="Calibri" w:eastAsia="Calibri" w:hAnsi="Calibri" w:cs="Calibri"/>
                <w:i/>
                <w:iCs/>
              </w:rPr>
              <w:t>Ch. 3</w:t>
            </w:r>
          </w:p>
          <w:p w14:paraId="1226A52E" w14:textId="32ADD006" w:rsidR="469F9A44" w:rsidRDefault="469F9A44" w:rsidP="469F9A44">
            <w:pPr>
              <w:rPr>
                <w:rFonts w:ascii="Calibri" w:eastAsia="Calibri" w:hAnsi="Calibri" w:cs="Calibri"/>
                <w:i/>
                <w:iCs/>
              </w:rPr>
            </w:pPr>
          </w:p>
          <w:p w14:paraId="28015393" w14:textId="291ACCDF" w:rsidR="4EF7C40A" w:rsidRDefault="4EF7C40A" w:rsidP="469F9A44">
            <w:pPr>
              <w:rPr>
                <w:rFonts w:ascii="Calibri" w:eastAsia="Calibri" w:hAnsi="Calibri" w:cs="Calibri"/>
                <w:b/>
                <w:bCs/>
                <w:i/>
                <w:iCs/>
              </w:rPr>
            </w:pPr>
            <w:r w:rsidRPr="469F9A44">
              <w:rPr>
                <w:rFonts w:ascii="Calibri" w:eastAsia="Calibri" w:hAnsi="Calibri" w:cs="Calibri"/>
                <w:b/>
                <w:bCs/>
              </w:rPr>
              <w:t>Gatsby</w:t>
            </w:r>
          </w:p>
          <w:p w14:paraId="54D490B7" w14:textId="219014C4" w:rsidR="4EF7C40A" w:rsidRDefault="4EF7C40A" w:rsidP="469F9A44">
            <w:pPr>
              <w:rPr>
                <w:rFonts w:ascii="Calibri" w:eastAsia="Calibri" w:hAnsi="Calibri" w:cs="Calibri"/>
                <w:b/>
                <w:bCs/>
              </w:rPr>
            </w:pPr>
            <w:r w:rsidRPr="469F9A44">
              <w:rPr>
                <w:rFonts w:ascii="Calibri" w:eastAsia="Calibri" w:hAnsi="Calibri" w:cs="Calibri"/>
                <w:b/>
                <w:bCs/>
              </w:rPr>
              <w:t>Ch. 4</w:t>
            </w:r>
          </w:p>
          <w:p w14:paraId="5D81CC46" w14:textId="09397565" w:rsidR="469F9A44" w:rsidRDefault="469F9A44" w:rsidP="469F9A44">
            <w:pPr>
              <w:rPr>
                <w:rFonts w:ascii="Calibri" w:eastAsia="Calibri" w:hAnsi="Calibri" w:cs="Calibri"/>
                <w:b/>
                <w:bCs/>
              </w:rPr>
            </w:pPr>
          </w:p>
          <w:p w14:paraId="690F7139" w14:textId="5C32D74A" w:rsidR="4EF7C40A" w:rsidRDefault="4EF7C40A" w:rsidP="469F9A44">
            <w:pPr>
              <w:rPr>
                <w:rFonts w:ascii="Calibri" w:eastAsia="Calibri" w:hAnsi="Calibri" w:cs="Calibri"/>
                <w:b/>
                <w:bCs/>
              </w:rPr>
            </w:pPr>
            <w:r w:rsidRPr="469F9A44">
              <w:rPr>
                <w:rFonts w:ascii="Calibri" w:eastAsia="Calibri" w:hAnsi="Calibri" w:cs="Calibri"/>
                <w:b/>
                <w:bCs/>
              </w:rPr>
              <w:t>Study Guide</w:t>
            </w:r>
          </w:p>
          <w:p w14:paraId="2B46D1A8" w14:textId="0E8B1F3C" w:rsidR="4EF7C40A" w:rsidRDefault="4EF7C40A" w:rsidP="469F9A44">
            <w:pPr>
              <w:rPr>
                <w:rFonts w:ascii="Calibri" w:eastAsia="Calibri" w:hAnsi="Calibri" w:cs="Calibri"/>
                <w:b/>
                <w:bCs/>
              </w:rPr>
            </w:pPr>
            <w:r w:rsidRPr="469F9A44">
              <w:rPr>
                <w:rFonts w:ascii="Calibri" w:eastAsia="Calibri" w:hAnsi="Calibri" w:cs="Calibri"/>
                <w:b/>
                <w:bCs/>
              </w:rPr>
              <w:t>Ch. 4</w:t>
            </w:r>
          </w:p>
        </w:tc>
      </w:tr>
      <w:tr w:rsidR="469F9A44" w14:paraId="598FD007" w14:textId="77777777" w:rsidTr="469F9A44">
        <w:tc>
          <w:tcPr>
            <w:tcW w:w="1872" w:type="dxa"/>
          </w:tcPr>
          <w:p w14:paraId="70BE5038" w14:textId="2A354770" w:rsidR="07A1F11F" w:rsidRDefault="07A1F11F" w:rsidP="469F9A44">
            <w:pPr>
              <w:rPr>
                <w:rFonts w:ascii="Calibri" w:eastAsia="Calibri" w:hAnsi="Calibri" w:cs="Calibri"/>
                <w:b/>
                <w:bCs/>
                <w:sz w:val="28"/>
                <w:szCs w:val="28"/>
                <w:rPrChange w:id="73" w:author="Guest User" w:date="2020-04-14T20:57:00Z">
                  <w:rPr>
                    <w:rFonts w:ascii="Calibri" w:eastAsia="Calibri" w:hAnsi="Calibri" w:cs="Calibri"/>
                  </w:rPr>
                </w:rPrChange>
              </w:rPr>
            </w:pPr>
            <w:proofErr w:type="gramStart"/>
            <w:r w:rsidRPr="469F9A44">
              <w:rPr>
                <w:rFonts w:ascii="Calibri" w:eastAsia="Calibri" w:hAnsi="Calibri" w:cs="Calibri"/>
                <w:b/>
                <w:bCs/>
                <w:sz w:val="28"/>
                <w:szCs w:val="28"/>
                <w:rPrChange w:id="74" w:author="Guest User" w:date="2020-04-14T20:57:00Z">
                  <w:rPr>
                    <w:rFonts w:ascii="Calibri" w:eastAsia="Calibri" w:hAnsi="Calibri" w:cs="Calibri"/>
                  </w:rPr>
                </w:rPrChange>
              </w:rPr>
              <w:t>May  the</w:t>
            </w:r>
            <w:proofErr w:type="gramEnd"/>
            <w:r w:rsidRPr="469F9A44">
              <w:rPr>
                <w:rFonts w:ascii="Calibri" w:eastAsia="Calibri" w:hAnsi="Calibri" w:cs="Calibri"/>
                <w:b/>
                <w:bCs/>
                <w:sz w:val="28"/>
                <w:szCs w:val="28"/>
                <w:rPrChange w:id="75" w:author="Guest User" w:date="2020-04-14T20:57:00Z">
                  <w:rPr>
                    <w:rFonts w:ascii="Calibri" w:eastAsia="Calibri" w:hAnsi="Calibri" w:cs="Calibri"/>
                  </w:rPr>
                </w:rPrChange>
              </w:rPr>
              <w:t xml:space="preserve"> 4</w:t>
            </w:r>
            <w:r w:rsidRPr="469F9A44">
              <w:rPr>
                <w:rFonts w:ascii="Calibri" w:eastAsia="Calibri" w:hAnsi="Calibri" w:cs="Calibri"/>
                <w:b/>
                <w:bCs/>
                <w:sz w:val="28"/>
                <w:szCs w:val="28"/>
                <w:vertAlign w:val="superscript"/>
                <w:rPrChange w:id="76" w:author="Guest User" w:date="2020-04-14T20:57:00Z">
                  <w:rPr>
                    <w:rFonts w:ascii="Calibri" w:eastAsia="Calibri" w:hAnsi="Calibri" w:cs="Calibri"/>
                    <w:vertAlign w:val="superscript"/>
                  </w:rPr>
                </w:rPrChange>
              </w:rPr>
              <w:t>th</w:t>
            </w:r>
          </w:p>
          <w:p w14:paraId="63156281" w14:textId="2E334214" w:rsidR="07A1F11F" w:rsidRDefault="07A1F11F" w:rsidP="469F9A44">
            <w:pPr>
              <w:rPr>
                <w:rFonts w:ascii="Calibri" w:eastAsia="Calibri" w:hAnsi="Calibri" w:cs="Calibri"/>
                <w:b/>
                <w:bCs/>
                <w:sz w:val="28"/>
                <w:szCs w:val="28"/>
                <w:rPrChange w:id="77" w:author="Guest User" w:date="2020-04-14T20:57:00Z">
                  <w:rPr>
                    <w:rFonts w:ascii="Calibri" w:eastAsia="Calibri" w:hAnsi="Calibri" w:cs="Calibri"/>
                  </w:rPr>
                </w:rPrChange>
              </w:rPr>
            </w:pPr>
            <w:r w:rsidRPr="469F9A44">
              <w:rPr>
                <w:rFonts w:ascii="Calibri" w:eastAsia="Calibri" w:hAnsi="Calibri" w:cs="Calibri"/>
                <w:b/>
                <w:bCs/>
                <w:sz w:val="28"/>
                <w:szCs w:val="28"/>
                <w:rPrChange w:id="78" w:author="Guest User" w:date="2020-04-14T20:57:00Z">
                  <w:rPr>
                    <w:rFonts w:ascii="Calibri" w:eastAsia="Calibri" w:hAnsi="Calibri" w:cs="Calibri"/>
                  </w:rPr>
                </w:rPrChange>
              </w:rPr>
              <w:t>Be with You</w:t>
            </w:r>
          </w:p>
        </w:tc>
        <w:tc>
          <w:tcPr>
            <w:tcW w:w="1872" w:type="dxa"/>
          </w:tcPr>
          <w:p w14:paraId="7EE97537" w14:textId="06B5145C" w:rsidR="07A1F11F" w:rsidRDefault="07A1F11F" w:rsidP="469F9A44">
            <w:pPr>
              <w:rPr>
                <w:rFonts w:ascii="Calibri" w:eastAsia="Calibri" w:hAnsi="Calibri" w:cs="Calibri"/>
                <w:b/>
                <w:bCs/>
                <w:sz w:val="28"/>
                <w:szCs w:val="28"/>
                <w:rPrChange w:id="79" w:author="Guest User" w:date="2020-04-14T20:57:00Z">
                  <w:rPr>
                    <w:rFonts w:ascii="Calibri" w:eastAsia="Calibri" w:hAnsi="Calibri" w:cs="Calibri"/>
                  </w:rPr>
                </w:rPrChange>
              </w:rPr>
            </w:pPr>
            <w:r w:rsidRPr="469F9A44">
              <w:rPr>
                <w:rFonts w:ascii="Calibri" w:eastAsia="Calibri" w:hAnsi="Calibri" w:cs="Calibri"/>
                <w:b/>
                <w:bCs/>
                <w:sz w:val="28"/>
                <w:szCs w:val="28"/>
                <w:rPrChange w:id="80" w:author="Guest User" w:date="2020-04-14T20:57:00Z">
                  <w:rPr>
                    <w:rFonts w:ascii="Calibri" w:eastAsia="Calibri" w:hAnsi="Calibri" w:cs="Calibri"/>
                  </w:rPr>
                </w:rPrChange>
              </w:rPr>
              <w:t>May 5</w:t>
            </w:r>
            <w:r w:rsidRPr="469F9A44">
              <w:rPr>
                <w:rFonts w:ascii="Calibri" w:eastAsia="Calibri" w:hAnsi="Calibri" w:cs="Calibri"/>
                <w:b/>
                <w:bCs/>
                <w:sz w:val="28"/>
                <w:szCs w:val="28"/>
                <w:vertAlign w:val="superscript"/>
                <w:rPrChange w:id="81" w:author="Guest User" w:date="2020-04-14T20:57:00Z">
                  <w:rPr>
                    <w:rFonts w:ascii="Calibri" w:eastAsia="Calibri" w:hAnsi="Calibri" w:cs="Calibri"/>
                    <w:vertAlign w:val="superscript"/>
                  </w:rPr>
                </w:rPrChange>
              </w:rPr>
              <w:t>th</w:t>
            </w:r>
          </w:p>
          <w:p w14:paraId="6BFC2446" w14:textId="6CAAD828" w:rsidR="469F9A44" w:rsidRDefault="469F9A44" w:rsidP="469F9A44">
            <w:pPr>
              <w:rPr>
                <w:rFonts w:ascii="Calibri" w:eastAsia="Calibri" w:hAnsi="Calibri" w:cs="Calibri"/>
                <w:b/>
                <w:bCs/>
                <w:sz w:val="28"/>
                <w:szCs w:val="28"/>
                <w:rPrChange w:id="82" w:author="Guest User" w:date="2020-04-14T20:57:00Z">
                  <w:rPr>
                    <w:rFonts w:ascii="Calibri" w:eastAsia="Calibri" w:hAnsi="Calibri" w:cs="Calibri"/>
                  </w:rPr>
                </w:rPrChange>
              </w:rPr>
            </w:pPr>
          </w:p>
        </w:tc>
        <w:tc>
          <w:tcPr>
            <w:tcW w:w="1872" w:type="dxa"/>
          </w:tcPr>
          <w:p w14:paraId="13FBF2C7" w14:textId="6D8E33A3" w:rsidR="07A1F11F" w:rsidRDefault="07A1F11F" w:rsidP="469F9A44">
            <w:pPr>
              <w:rPr>
                <w:rFonts w:ascii="Calibri" w:eastAsia="Calibri" w:hAnsi="Calibri" w:cs="Calibri"/>
                <w:b/>
                <w:bCs/>
                <w:sz w:val="28"/>
                <w:szCs w:val="28"/>
                <w:rPrChange w:id="83" w:author="Guest User" w:date="2020-04-14T20:57:00Z">
                  <w:rPr>
                    <w:rFonts w:ascii="Calibri" w:eastAsia="Calibri" w:hAnsi="Calibri" w:cs="Calibri"/>
                  </w:rPr>
                </w:rPrChange>
              </w:rPr>
            </w:pPr>
            <w:r w:rsidRPr="469F9A44">
              <w:rPr>
                <w:rFonts w:ascii="Calibri" w:eastAsia="Calibri" w:hAnsi="Calibri" w:cs="Calibri"/>
                <w:b/>
                <w:bCs/>
                <w:sz w:val="28"/>
                <w:szCs w:val="28"/>
                <w:rPrChange w:id="84" w:author="Guest User" w:date="2020-04-14T20:57:00Z">
                  <w:rPr>
                    <w:rFonts w:ascii="Calibri" w:eastAsia="Calibri" w:hAnsi="Calibri" w:cs="Calibri"/>
                  </w:rPr>
                </w:rPrChange>
              </w:rPr>
              <w:t>May 6</w:t>
            </w:r>
            <w:r w:rsidRPr="469F9A44">
              <w:rPr>
                <w:rFonts w:ascii="Calibri" w:eastAsia="Calibri" w:hAnsi="Calibri" w:cs="Calibri"/>
                <w:b/>
                <w:bCs/>
                <w:sz w:val="28"/>
                <w:szCs w:val="28"/>
                <w:vertAlign w:val="superscript"/>
                <w:rPrChange w:id="85" w:author="Guest User" w:date="2020-04-14T20:57:00Z">
                  <w:rPr>
                    <w:rFonts w:ascii="Calibri" w:eastAsia="Calibri" w:hAnsi="Calibri" w:cs="Calibri"/>
                    <w:vertAlign w:val="superscript"/>
                  </w:rPr>
                </w:rPrChange>
              </w:rPr>
              <w:t>th</w:t>
            </w:r>
          </w:p>
          <w:p w14:paraId="488490ED" w14:textId="01DB7BDC" w:rsidR="469F9A44" w:rsidRDefault="469F9A44" w:rsidP="469F9A44">
            <w:pPr>
              <w:rPr>
                <w:rFonts w:ascii="Calibri" w:eastAsia="Calibri" w:hAnsi="Calibri" w:cs="Calibri"/>
                <w:b/>
                <w:bCs/>
                <w:sz w:val="28"/>
                <w:szCs w:val="28"/>
                <w:rPrChange w:id="86" w:author="Guest User" w:date="2020-04-14T20:57:00Z">
                  <w:rPr>
                    <w:rFonts w:ascii="Calibri" w:eastAsia="Calibri" w:hAnsi="Calibri" w:cs="Calibri"/>
                  </w:rPr>
                </w:rPrChange>
              </w:rPr>
            </w:pPr>
          </w:p>
        </w:tc>
        <w:tc>
          <w:tcPr>
            <w:tcW w:w="1872" w:type="dxa"/>
          </w:tcPr>
          <w:p w14:paraId="46606CD4" w14:textId="7EBF5FB1" w:rsidR="07A1F11F" w:rsidRDefault="07A1F11F" w:rsidP="469F9A44">
            <w:pPr>
              <w:rPr>
                <w:rFonts w:ascii="Calibri" w:eastAsia="Calibri" w:hAnsi="Calibri" w:cs="Calibri"/>
                <w:b/>
                <w:bCs/>
                <w:sz w:val="28"/>
                <w:szCs w:val="28"/>
                <w:rPrChange w:id="87" w:author="Guest User" w:date="2020-04-14T20:57:00Z">
                  <w:rPr>
                    <w:rFonts w:ascii="Calibri" w:eastAsia="Calibri" w:hAnsi="Calibri" w:cs="Calibri"/>
                  </w:rPr>
                </w:rPrChange>
              </w:rPr>
            </w:pPr>
            <w:r w:rsidRPr="469F9A44">
              <w:rPr>
                <w:rFonts w:ascii="Calibri" w:eastAsia="Calibri" w:hAnsi="Calibri" w:cs="Calibri"/>
                <w:b/>
                <w:bCs/>
                <w:sz w:val="28"/>
                <w:szCs w:val="28"/>
                <w:rPrChange w:id="88" w:author="Guest User" w:date="2020-04-14T20:57:00Z">
                  <w:rPr>
                    <w:rFonts w:ascii="Calibri" w:eastAsia="Calibri" w:hAnsi="Calibri" w:cs="Calibri"/>
                  </w:rPr>
                </w:rPrChange>
              </w:rPr>
              <w:t>May 7</w:t>
            </w:r>
            <w:r w:rsidRPr="469F9A44">
              <w:rPr>
                <w:rFonts w:ascii="Calibri" w:eastAsia="Calibri" w:hAnsi="Calibri" w:cs="Calibri"/>
                <w:b/>
                <w:bCs/>
                <w:sz w:val="28"/>
                <w:szCs w:val="28"/>
                <w:vertAlign w:val="superscript"/>
                <w:rPrChange w:id="89" w:author="Guest User" w:date="2020-04-14T20:57:00Z">
                  <w:rPr>
                    <w:rFonts w:ascii="Calibri" w:eastAsia="Calibri" w:hAnsi="Calibri" w:cs="Calibri"/>
                    <w:vertAlign w:val="superscript"/>
                  </w:rPr>
                </w:rPrChange>
              </w:rPr>
              <w:t>th</w:t>
            </w:r>
          </w:p>
          <w:p w14:paraId="38D001E1" w14:textId="6F32258F" w:rsidR="469F9A44" w:rsidRDefault="469F9A44" w:rsidP="469F9A44">
            <w:pPr>
              <w:rPr>
                <w:rFonts w:ascii="Calibri" w:eastAsia="Calibri" w:hAnsi="Calibri" w:cs="Calibri"/>
                <w:b/>
                <w:bCs/>
                <w:sz w:val="28"/>
                <w:szCs w:val="28"/>
                <w:rPrChange w:id="90" w:author="Guest User" w:date="2020-04-14T20:57:00Z">
                  <w:rPr>
                    <w:rFonts w:ascii="Calibri" w:eastAsia="Calibri" w:hAnsi="Calibri" w:cs="Calibri"/>
                  </w:rPr>
                </w:rPrChange>
              </w:rPr>
            </w:pPr>
          </w:p>
        </w:tc>
        <w:tc>
          <w:tcPr>
            <w:tcW w:w="1872" w:type="dxa"/>
          </w:tcPr>
          <w:p w14:paraId="226EBD5F" w14:textId="072C42B7" w:rsidR="07A1F11F" w:rsidRDefault="07A1F11F" w:rsidP="469F9A44">
            <w:pPr>
              <w:rPr>
                <w:rFonts w:ascii="Calibri" w:eastAsia="Calibri" w:hAnsi="Calibri" w:cs="Calibri"/>
                <w:b/>
                <w:bCs/>
                <w:sz w:val="28"/>
                <w:szCs w:val="28"/>
                <w:rPrChange w:id="91" w:author="Guest User" w:date="2020-04-14T20:57:00Z">
                  <w:rPr>
                    <w:rFonts w:ascii="Calibri" w:eastAsia="Calibri" w:hAnsi="Calibri" w:cs="Calibri"/>
                  </w:rPr>
                </w:rPrChange>
              </w:rPr>
            </w:pPr>
            <w:r w:rsidRPr="469F9A44">
              <w:rPr>
                <w:rFonts w:ascii="Calibri" w:eastAsia="Calibri" w:hAnsi="Calibri" w:cs="Calibri"/>
                <w:b/>
                <w:bCs/>
                <w:sz w:val="28"/>
                <w:szCs w:val="28"/>
                <w:rPrChange w:id="92" w:author="Guest User" w:date="2020-04-14T20:57:00Z">
                  <w:rPr>
                    <w:rFonts w:ascii="Calibri" w:eastAsia="Calibri" w:hAnsi="Calibri" w:cs="Calibri"/>
                  </w:rPr>
                </w:rPrChange>
              </w:rPr>
              <w:t>May 8</w:t>
            </w:r>
            <w:r w:rsidRPr="469F9A44">
              <w:rPr>
                <w:rFonts w:ascii="Calibri" w:eastAsia="Calibri" w:hAnsi="Calibri" w:cs="Calibri"/>
                <w:b/>
                <w:bCs/>
                <w:sz w:val="28"/>
                <w:szCs w:val="28"/>
                <w:vertAlign w:val="superscript"/>
                <w:rPrChange w:id="93" w:author="Guest User" w:date="2020-04-14T20:57:00Z">
                  <w:rPr>
                    <w:rFonts w:ascii="Calibri" w:eastAsia="Calibri" w:hAnsi="Calibri" w:cs="Calibri"/>
                    <w:vertAlign w:val="superscript"/>
                  </w:rPr>
                </w:rPrChange>
              </w:rPr>
              <w:t>th</w:t>
            </w:r>
          </w:p>
          <w:p w14:paraId="0785ADC7" w14:textId="76152794" w:rsidR="469F9A44" w:rsidRDefault="469F9A44" w:rsidP="469F9A44">
            <w:pPr>
              <w:rPr>
                <w:rFonts w:ascii="Calibri" w:eastAsia="Calibri" w:hAnsi="Calibri" w:cs="Calibri"/>
                <w:b/>
                <w:bCs/>
                <w:sz w:val="28"/>
                <w:szCs w:val="28"/>
                <w:rPrChange w:id="94" w:author="Guest User" w:date="2020-04-14T20:57:00Z">
                  <w:rPr>
                    <w:rFonts w:ascii="Calibri" w:eastAsia="Calibri" w:hAnsi="Calibri" w:cs="Calibri"/>
                  </w:rPr>
                </w:rPrChange>
              </w:rPr>
            </w:pPr>
          </w:p>
        </w:tc>
      </w:tr>
      <w:tr w:rsidR="469F9A44" w14:paraId="014807FC" w14:textId="77777777" w:rsidTr="469F9A44">
        <w:tc>
          <w:tcPr>
            <w:tcW w:w="1872" w:type="dxa"/>
          </w:tcPr>
          <w:p w14:paraId="3DF11476" w14:textId="4E9EC634" w:rsidR="483CE0E3" w:rsidRDefault="483CE0E3" w:rsidP="469F9A44">
            <w:pPr>
              <w:rPr>
                <w:rFonts w:ascii="Calibri" w:eastAsia="Calibri" w:hAnsi="Calibri" w:cs="Calibri"/>
              </w:rPr>
            </w:pPr>
            <w:r w:rsidRPr="469F9A44">
              <w:rPr>
                <w:rFonts w:ascii="Calibri" w:eastAsia="Calibri" w:hAnsi="Calibri" w:cs="Calibri"/>
                <w:i/>
                <w:iCs/>
              </w:rPr>
              <w:t>Quiz: Gatsby 4</w:t>
            </w:r>
          </w:p>
          <w:p w14:paraId="6CACBCF3" w14:textId="5DC4A29A" w:rsidR="469F9A44" w:rsidRDefault="469F9A44" w:rsidP="469F9A44">
            <w:pPr>
              <w:rPr>
                <w:rFonts w:ascii="Calibri" w:eastAsia="Calibri" w:hAnsi="Calibri" w:cs="Calibri"/>
                <w:i/>
                <w:iCs/>
              </w:rPr>
            </w:pPr>
          </w:p>
          <w:p w14:paraId="44462860" w14:textId="69C68058" w:rsidR="483CE0E3" w:rsidRDefault="483CE0E3" w:rsidP="469F9A44">
            <w:pPr>
              <w:rPr>
                <w:rFonts w:ascii="Calibri" w:eastAsia="Calibri" w:hAnsi="Calibri" w:cs="Calibri"/>
                <w:b/>
                <w:bCs/>
                <w:i/>
                <w:iCs/>
              </w:rPr>
            </w:pPr>
            <w:r w:rsidRPr="469F9A44">
              <w:rPr>
                <w:rFonts w:ascii="Calibri" w:eastAsia="Calibri" w:hAnsi="Calibri" w:cs="Calibri"/>
                <w:b/>
                <w:bCs/>
              </w:rPr>
              <w:t xml:space="preserve">Gatsby </w:t>
            </w:r>
          </w:p>
          <w:p w14:paraId="50BCBBA0" w14:textId="2C0EC23C" w:rsidR="483CE0E3" w:rsidRDefault="483CE0E3" w:rsidP="469F9A44">
            <w:pPr>
              <w:rPr>
                <w:rFonts w:ascii="Calibri" w:eastAsia="Calibri" w:hAnsi="Calibri" w:cs="Calibri"/>
                <w:b/>
                <w:bCs/>
              </w:rPr>
            </w:pPr>
            <w:r w:rsidRPr="469F9A44">
              <w:rPr>
                <w:rFonts w:ascii="Calibri" w:eastAsia="Calibri" w:hAnsi="Calibri" w:cs="Calibri"/>
                <w:b/>
                <w:bCs/>
              </w:rPr>
              <w:t>Ch. 5</w:t>
            </w:r>
          </w:p>
          <w:p w14:paraId="404E9CEE" w14:textId="7CCF400D" w:rsidR="469F9A44" w:rsidRDefault="469F9A44" w:rsidP="469F9A44">
            <w:pPr>
              <w:rPr>
                <w:rFonts w:ascii="Calibri" w:eastAsia="Calibri" w:hAnsi="Calibri" w:cs="Calibri"/>
              </w:rPr>
            </w:pPr>
          </w:p>
          <w:p w14:paraId="0D5FD412" w14:textId="5B2C3927" w:rsidR="483CE0E3" w:rsidRDefault="483CE0E3" w:rsidP="469F9A44">
            <w:pPr>
              <w:rPr>
                <w:rFonts w:ascii="Calibri" w:eastAsia="Calibri" w:hAnsi="Calibri" w:cs="Calibri"/>
              </w:rPr>
            </w:pPr>
            <w:r w:rsidRPr="469F9A44">
              <w:rPr>
                <w:rFonts w:ascii="Calibri" w:eastAsia="Calibri" w:hAnsi="Calibri" w:cs="Calibri"/>
                <w:b/>
                <w:bCs/>
              </w:rPr>
              <w:t>Study Guide</w:t>
            </w:r>
          </w:p>
          <w:p w14:paraId="0E459B1B" w14:textId="3268DE3F" w:rsidR="483CE0E3" w:rsidRDefault="483CE0E3" w:rsidP="469F9A44">
            <w:pPr>
              <w:rPr>
                <w:rFonts w:ascii="Calibri" w:eastAsia="Calibri" w:hAnsi="Calibri" w:cs="Calibri"/>
                <w:b/>
                <w:bCs/>
              </w:rPr>
            </w:pPr>
            <w:r w:rsidRPr="469F9A44">
              <w:rPr>
                <w:rFonts w:ascii="Calibri" w:eastAsia="Calibri" w:hAnsi="Calibri" w:cs="Calibri"/>
                <w:b/>
                <w:bCs/>
              </w:rPr>
              <w:t>Ch.5</w:t>
            </w:r>
          </w:p>
          <w:p w14:paraId="31F7AB09" w14:textId="2CE50661" w:rsidR="469F9A44" w:rsidRDefault="469F9A44" w:rsidP="469F9A44">
            <w:pPr>
              <w:rPr>
                <w:rFonts w:ascii="Calibri" w:eastAsia="Calibri" w:hAnsi="Calibri" w:cs="Calibri"/>
              </w:rPr>
            </w:pPr>
          </w:p>
        </w:tc>
        <w:tc>
          <w:tcPr>
            <w:tcW w:w="1872" w:type="dxa"/>
          </w:tcPr>
          <w:p w14:paraId="2D12249A" w14:textId="1E039A84" w:rsidR="483CE0E3" w:rsidRDefault="483CE0E3" w:rsidP="469F9A44">
            <w:pPr>
              <w:rPr>
                <w:rFonts w:ascii="Calibri" w:eastAsia="Calibri" w:hAnsi="Calibri" w:cs="Calibri"/>
              </w:rPr>
            </w:pPr>
            <w:r w:rsidRPr="469F9A44">
              <w:rPr>
                <w:rFonts w:ascii="Calibri" w:eastAsia="Calibri" w:hAnsi="Calibri" w:cs="Calibri"/>
                <w:i/>
                <w:iCs/>
              </w:rPr>
              <w:t>Quiz: Gatsby 5</w:t>
            </w:r>
          </w:p>
          <w:p w14:paraId="5C91FA03" w14:textId="5861AC3C" w:rsidR="469F9A44" w:rsidRDefault="469F9A44" w:rsidP="469F9A44">
            <w:pPr>
              <w:rPr>
                <w:rFonts w:ascii="Calibri" w:eastAsia="Calibri" w:hAnsi="Calibri" w:cs="Calibri"/>
                <w:i/>
                <w:iCs/>
              </w:rPr>
            </w:pPr>
          </w:p>
          <w:p w14:paraId="4E13E97B" w14:textId="0BDE2A3F" w:rsidR="483CE0E3" w:rsidRDefault="483CE0E3" w:rsidP="469F9A44">
            <w:pPr>
              <w:rPr>
                <w:rFonts w:ascii="Calibri" w:eastAsia="Calibri" w:hAnsi="Calibri" w:cs="Calibri"/>
                <w:i/>
                <w:iCs/>
              </w:rPr>
            </w:pPr>
            <w:r w:rsidRPr="469F9A44">
              <w:rPr>
                <w:rFonts w:ascii="Calibri" w:eastAsia="Calibri" w:hAnsi="Calibri" w:cs="Calibri"/>
                <w:b/>
                <w:bCs/>
              </w:rPr>
              <w:t xml:space="preserve">Gatsby </w:t>
            </w:r>
          </w:p>
          <w:p w14:paraId="47B625F5" w14:textId="4B5F003D" w:rsidR="483CE0E3" w:rsidRDefault="483CE0E3" w:rsidP="469F9A44">
            <w:pPr>
              <w:rPr>
                <w:rFonts w:ascii="Calibri" w:eastAsia="Calibri" w:hAnsi="Calibri" w:cs="Calibri"/>
                <w:b/>
                <w:bCs/>
              </w:rPr>
            </w:pPr>
            <w:r w:rsidRPr="469F9A44">
              <w:rPr>
                <w:rFonts w:ascii="Calibri" w:eastAsia="Calibri" w:hAnsi="Calibri" w:cs="Calibri"/>
                <w:b/>
                <w:bCs/>
              </w:rPr>
              <w:t>Ch. 6</w:t>
            </w:r>
          </w:p>
          <w:p w14:paraId="40AFFBE9" w14:textId="24F4882B" w:rsidR="469F9A44" w:rsidRDefault="469F9A44" w:rsidP="469F9A44">
            <w:pPr>
              <w:rPr>
                <w:rFonts w:ascii="Calibri" w:eastAsia="Calibri" w:hAnsi="Calibri" w:cs="Calibri"/>
                <w:b/>
                <w:bCs/>
              </w:rPr>
            </w:pPr>
          </w:p>
          <w:p w14:paraId="7227B6AC" w14:textId="0B993844" w:rsidR="483CE0E3" w:rsidRDefault="483CE0E3" w:rsidP="469F9A44">
            <w:pPr>
              <w:rPr>
                <w:rFonts w:ascii="Calibri" w:eastAsia="Calibri" w:hAnsi="Calibri" w:cs="Calibri"/>
                <w:b/>
                <w:bCs/>
              </w:rPr>
            </w:pPr>
            <w:r w:rsidRPr="469F9A44">
              <w:rPr>
                <w:rFonts w:ascii="Calibri" w:eastAsia="Calibri" w:hAnsi="Calibri" w:cs="Calibri"/>
                <w:b/>
                <w:bCs/>
              </w:rPr>
              <w:t>Study Guide</w:t>
            </w:r>
          </w:p>
          <w:p w14:paraId="5AF36675" w14:textId="3BD657AE" w:rsidR="483CE0E3" w:rsidRDefault="483CE0E3" w:rsidP="469F9A44">
            <w:pPr>
              <w:rPr>
                <w:rFonts w:ascii="Calibri" w:eastAsia="Calibri" w:hAnsi="Calibri" w:cs="Calibri"/>
                <w:b/>
                <w:bCs/>
              </w:rPr>
            </w:pPr>
            <w:r w:rsidRPr="469F9A44">
              <w:rPr>
                <w:rFonts w:ascii="Calibri" w:eastAsia="Calibri" w:hAnsi="Calibri" w:cs="Calibri"/>
                <w:b/>
                <w:bCs/>
              </w:rPr>
              <w:t>Ch. 6</w:t>
            </w:r>
          </w:p>
        </w:tc>
        <w:tc>
          <w:tcPr>
            <w:tcW w:w="1872" w:type="dxa"/>
          </w:tcPr>
          <w:p w14:paraId="3BC464A6" w14:textId="40045FA8" w:rsidR="483CE0E3" w:rsidRDefault="483CE0E3" w:rsidP="469F9A44">
            <w:pPr>
              <w:rPr>
                <w:rFonts w:ascii="Calibri" w:eastAsia="Calibri" w:hAnsi="Calibri" w:cs="Calibri"/>
              </w:rPr>
            </w:pPr>
            <w:r w:rsidRPr="469F9A44">
              <w:rPr>
                <w:rFonts w:ascii="Calibri" w:eastAsia="Calibri" w:hAnsi="Calibri" w:cs="Calibri"/>
                <w:i/>
                <w:iCs/>
              </w:rPr>
              <w:t>Quiz: Gatsby 6</w:t>
            </w:r>
          </w:p>
          <w:p w14:paraId="2D640748" w14:textId="1F0DC75D" w:rsidR="469F9A44" w:rsidRDefault="469F9A44" w:rsidP="469F9A44">
            <w:pPr>
              <w:rPr>
                <w:rFonts w:ascii="Calibri" w:eastAsia="Calibri" w:hAnsi="Calibri" w:cs="Calibri"/>
                <w:i/>
                <w:iCs/>
              </w:rPr>
            </w:pPr>
          </w:p>
          <w:p w14:paraId="2DAABB5E" w14:textId="7EE3347D" w:rsidR="483CE0E3" w:rsidRDefault="483CE0E3" w:rsidP="469F9A44">
            <w:pPr>
              <w:rPr>
                <w:rFonts w:ascii="Calibri" w:eastAsia="Calibri" w:hAnsi="Calibri" w:cs="Calibri"/>
                <w:i/>
                <w:iCs/>
              </w:rPr>
            </w:pPr>
            <w:r w:rsidRPr="469F9A44">
              <w:rPr>
                <w:rFonts w:ascii="Calibri" w:eastAsia="Calibri" w:hAnsi="Calibri" w:cs="Calibri"/>
                <w:b/>
                <w:bCs/>
              </w:rPr>
              <w:t xml:space="preserve">Gatsby </w:t>
            </w:r>
          </w:p>
          <w:p w14:paraId="339B88DB" w14:textId="69C06431" w:rsidR="483CE0E3" w:rsidRDefault="483CE0E3" w:rsidP="469F9A44">
            <w:pPr>
              <w:rPr>
                <w:rFonts w:ascii="Calibri" w:eastAsia="Calibri" w:hAnsi="Calibri" w:cs="Calibri"/>
                <w:b/>
                <w:bCs/>
              </w:rPr>
            </w:pPr>
            <w:r w:rsidRPr="469F9A44">
              <w:rPr>
                <w:rFonts w:ascii="Calibri" w:eastAsia="Calibri" w:hAnsi="Calibri" w:cs="Calibri"/>
                <w:b/>
                <w:bCs/>
              </w:rPr>
              <w:t>Ch. 7 first ½</w:t>
            </w:r>
          </w:p>
          <w:p w14:paraId="1FEE4358" w14:textId="6F47C62D" w:rsidR="469F9A44" w:rsidRDefault="469F9A44" w:rsidP="469F9A44">
            <w:pPr>
              <w:rPr>
                <w:rFonts w:ascii="Calibri" w:eastAsia="Calibri" w:hAnsi="Calibri" w:cs="Calibri"/>
                <w:b/>
                <w:bCs/>
              </w:rPr>
            </w:pPr>
          </w:p>
          <w:p w14:paraId="12742DE2" w14:textId="6295E202" w:rsidR="483CE0E3" w:rsidRDefault="483CE0E3" w:rsidP="469F9A44">
            <w:pPr>
              <w:rPr>
                <w:rFonts w:ascii="Calibri" w:eastAsia="Calibri" w:hAnsi="Calibri" w:cs="Calibri"/>
                <w:b/>
                <w:bCs/>
              </w:rPr>
            </w:pPr>
            <w:r w:rsidRPr="469F9A44">
              <w:rPr>
                <w:rFonts w:ascii="Calibri" w:eastAsia="Calibri" w:hAnsi="Calibri" w:cs="Calibri"/>
                <w:b/>
                <w:bCs/>
              </w:rPr>
              <w:t>Study Guide</w:t>
            </w:r>
          </w:p>
          <w:p w14:paraId="1DF4D71B" w14:textId="6C2FC619" w:rsidR="483CE0E3" w:rsidRDefault="483CE0E3" w:rsidP="469F9A44">
            <w:pPr>
              <w:rPr>
                <w:rFonts w:ascii="Calibri" w:eastAsia="Calibri" w:hAnsi="Calibri" w:cs="Calibri"/>
                <w:b/>
                <w:bCs/>
              </w:rPr>
            </w:pPr>
            <w:r w:rsidRPr="469F9A44">
              <w:rPr>
                <w:rFonts w:ascii="Calibri" w:eastAsia="Calibri" w:hAnsi="Calibri" w:cs="Calibri"/>
                <w:b/>
                <w:bCs/>
              </w:rPr>
              <w:t>Ch. 7 – 1/2</w:t>
            </w:r>
          </w:p>
        </w:tc>
        <w:tc>
          <w:tcPr>
            <w:tcW w:w="1872" w:type="dxa"/>
          </w:tcPr>
          <w:p w14:paraId="4F4E89E5" w14:textId="16BC723E" w:rsidR="483CE0E3" w:rsidRDefault="483CE0E3" w:rsidP="469F9A44">
            <w:pPr>
              <w:rPr>
                <w:rFonts w:ascii="Calibri" w:eastAsia="Calibri" w:hAnsi="Calibri" w:cs="Calibri"/>
              </w:rPr>
            </w:pPr>
            <w:r w:rsidRPr="469F9A44">
              <w:rPr>
                <w:rFonts w:ascii="Calibri" w:eastAsia="Calibri" w:hAnsi="Calibri" w:cs="Calibri"/>
                <w:b/>
                <w:bCs/>
              </w:rPr>
              <w:t xml:space="preserve">Gatsby </w:t>
            </w:r>
          </w:p>
          <w:p w14:paraId="0C0E3F56" w14:textId="4079C5FD" w:rsidR="483CE0E3" w:rsidRDefault="483CE0E3" w:rsidP="469F9A44">
            <w:pPr>
              <w:spacing w:line="259" w:lineRule="auto"/>
              <w:rPr>
                <w:rFonts w:ascii="Calibri" w:eastAsia="Calibri" w:hAnsi="Calibri" w:cs="Calibri"/>
                <w:b/>
                <w:bCs/>
              </w:rPr>
            </w:pPr>
            <w:r w:rsidRPr="469F9A44">
              <w:rPr>
                <w:rFonts w:ascii="Calibri" w:eastAsia="Calibri" w:hAnsi="Calibri" w:cs="Calibri"/>
                <w:b/>
                <w:bCs/>
              </w:rPr>
              <w:t>Ch.7 second 1/2</w:t>
            </w:r>
          </w:p>
          <w:p w14:paraId="2AE0411F" w14:textId="253D5B52" w:rsidR="469F9A44" w:rsidRDefault="469F9A44" w:rsidP="469F9A44">
            <w:pPr>
              <w:rPr>
                <w:rFonts w:ascii="Calibri" w:eastAsia="Calibri" w:hAnsi="Calibri" w:cs="Calibri"/>
                <w:b/>
                <w:bCs/>
              </w:rPr>
            </w:pPr>
          </w:p>
          <w:p w14:paraId="28409289" w14:textId="5C51E86F" w:rsidR="483CE0E3" w:rsidRDefault="483CE0E3" w:rsidP="469F9A44">
            <w:pPr>
              <w:rPr>
                <w:rFonts w:ascii="Calibri" w:eastAsia="Calibri" w:hAnsi="Calibri" w:cs="Calibri"/>
                <w:b/>
                <w:bCs/>
              </w:rPr>
            </w:pPr>
            <w:r w:rsidRPr="469F9A44">
              <w:rPr>
                <w:rFonts w:ascii="Calibri" w:eastAsia="Calibri" w:hAnsi="Calibri" w:cs="Calibri"/>
                <w:b/>
                <w:bCs/>
              </w:rPr>
              <w:t>Study Guide</w:t>
            </w:r>
          </w:p>
          <w:p w14:paraId="4C525FB0" w14:textId="75391ABC" w:rsidR="483CE0E3" w:rsidRDefault="483CE0E3" w:rsidP="469F9A44">
            <w:pPr>
              <w:rPr>
                <w:rFonts w:ascii="Calibri" w:eastAsia="Calibri" w:hAnsi="Calibri" w:cs="Calibri"/>
                <w:b/>
                <w:bCs/>
              </w:rPr>
            </w:pPr>
            <w:r w:rsidRPr="469F9A44">
              <w:rPr>
                <w:rFonts w:ascii="Calibri" w:eastAsia="Calibri" w:hAnsi="Calibri" w:cs="Calibri"/>
                <w:b/>
                <w:bCs/>
              </w:rPr>
              <w:t>Ch. 7 second 1/2</w:t>
            </w:r>
          </w:p>
        </w:tc>
        <w:tc>
          <w:tcPr>
            <w:tcW w:w="1872" w:type="dxa"/>
          </w:tcPr>
          <w:p w14:paraId="1A301FCA" w14:textId="70BFB8C4" w:rsidR="483CE0E3" w:rsidRDefault="483CE0E3" w:rsidP="469F9A44">
            <w:pPr>
              <w:rPr>
                <w:rFonts w:ascii="Calibri" w:eastAsia="Calibri" w:hAnsi="Calibri" w:cs="Calibri"/>
              </w:rPr>
            </w:pPr>
            <w:r w:rsidRPr="469F9A44">
              <w:rPr>
                <w:rFonts w:ascii="Calibri" w:eastAsia="Calibri" w:hAnsi="Calibri" w:cs="Calibri"/>
                <w:i/>
                <w:iCs/>
              </w:rPr>
              <w:t>Quiz: Gatsby Ch. 7</w:t>
            </w:r>
          </w:p>
          <w:p w14:paraId="6AE3C2E3" w14:textId="7E8779CC" w:rsidR="469F9A44" w:rsidRDefault="469F9A44" w:rsidP="469F9A44">
            <w:pPr>
              <w:rPr>
                <w:rFonts w:ascii="Calibri" w:eastAsia="Calibri" w:hAnsi="Calibri" w:cs="Calibri"/>
                <w:i/>
                <w:iCs/>
              </w:rPr>
            </w:pPr>
          </w:p>
          <w:p w14:paraId="3BB16349" w14:textId="252FCB03" w:rsidR="483CE0E3" w:rsidRDefault="483CE0E3" w:rsidP="469F9A44">
            <w:pPr>
              <w:rPr>
                <w:rFonts w:ascii="Calibri" w:eastAsia="Calibri" w:hAnsi="Calibri" w:cs="Calibri"/>
                <w:i/>
                <w:iCs/>
              </w:rPr>
            </w:pPr>
            <w:r w:rsidRPr="469F9A44">
              <w:rPr>
                <w:rFonts w:ascii="Calibri" w:eastAsia="Calibri" w:hAnsi="Calibri" w:cs="Calibri"/>
                <w:b/>
                <w:bCs/>
              </w:rPr>
              <w:t xml:space="preserve">Gatsby </w:t>
            </w:r>
          </w:p>
          <w:p w14:paraId="559EA901" w14:textId="70955CE1" w:rsidR="483CE0E3" w:rsidRDefault="483CE0E3" w:rsidP="469F9A44">
            <w:pPr>
              <w:rPr>
                <w:rFonts w:ascii="Calibri" w:eastAsia="Calibri" w:hAnsi="Calibri" w:cs="Calibri"/>
                <w:b/>
                <w:bCs/>
              </w:rPr>
            </w:pPr>
            <w:r w:rsidRPr="469F9A44">
              <w:rPr>
                <w:rFonts w:ascii="Calibri" w:eastAsia="Calibri" w:hAnsi="Calibri" w:cs="Calibri"/>
                <w:b/>
                <w:bCs/>
              </w:rPr>
              <w:t>Ch. 8</w:t>
            </w:r>
          </w:p>
          <w:p w14:paraId="4FAA1A2C" w14:textId="21F35B08" w:rsidR="469F9A44" w:rsidRDefault="469F9A44" w:rsidP="469F9A44">
            <w:pPr>
              <w:rPr>
                <w:rFonts w:ascii="Calibri" w:eastAsia="Calibri" w:hAnsi="Calibri" w:cs="Calibri"/>
                <w:b/>
                <w:bCs/>
              </w:rPr>
            </w:pPr>
          </w:p>
          <w:p w14:paraId="0962AAFC" w14:textId="760D8E23" w:rsidR="483CE0E3" w:rsidRDefault="483CE0E3" w:rsidP="469F9A44">
            <w:pPr>
              <w:rPr>
                <w:rFonts w:ascii="Calibri" w:eastAsia="Calibri" w:hAnsi="Calibri" w:cs="Calibri"/>
                <w:b/>
                <w:bCs/>
              </w:rPr>
            </w:pPr>
            <w:r w:rsidRPr="469F9A44">
              <w:rPr>
                <w:rFonts w:ascii="Calibri" w:eastAsia="Calibri" w:hAnsi="Calibri" w:cs="Calibri"/>
                <w:b/>
                <w:bCs/>
              </w:rPr>
              <w:t>Study Guide</w:t>
            </w:r>
          </w:p>
          <w:p w14:paraId="3DCF1BF0" w14:textId="083270E7" w:rsidR="483CE0E3" w:rsidRDefault="483CE0E3" w:rsidP="469F9A44">
            <w:pPr>
              <w:rPr>
                <w:rFonts w:ascii="Calibri" w:eastAsia="Calibri" w:hAnsi="Calibri" w:cs="Calibri"/>
                <w:b/>
                <w:bCs/>
              </w:rPr>
            </w:pPr>
            <w:r w:rsidRPr="469F9A44">
              <w:rPr>
                <w:rFonts w:ascii="Calibri" w:eastAsia="Calibri" w:hAnsi="Calibri" w:cs="Calibri"/>
                <w:b/>
                <w:bCs/>
              </w:rPr>
              <w:t>Ch. 8</w:t>
            </w:r>
          </w:p>
        </w:tc>
      </w:tr>
    </w:tbl>
    <w:p w14:paraId="0EE523FB" w14:textId="38DF7483" w:rsidR="469F9A44" w:rsidRDefault="469F9A44" w:rsidP="469F9A44">
      <w:pPr>
        <w:rPr>
          <w:rFonts w:ascii="Calibri" w:eastAsia="Calibri" w:hAnsi="Calibri" w:cs="Calibri"/>
        </w:rPr>
      </w:pPr>
    </w:p>
    <w:p w14:paraId="5DFA6078" w14:textId="7C449B36" w:rsidR="469F9A44" w:rsidRDefault="469F9A44" w:rsidP="469F9A44">
      <w:pPr>
        <w:rPr>
          <w:rFonts w:ascii="Calibri" w:eastAsia="Calibri" w:hAnsi="Calibri" w:cs="Calibri"/>
        </w:rPr>
      </w:pPr>
    </w:p>
    <w:p w14:paraId="42DB097E" w14:textId="4769F3BD" w:rsidR="469F9A44" w:rsidRDefault="469F9A44" w:rsidP="469F9A44">
      <w:pPr>
        <w:rPr>
          <w:rFonts w:ascii="Calibri" w:eastAsia="Calibri" w:hAnsi="Calibri" w:cs="Calibri"/>
        </w:rPr>
      </w:pPr>
    </w:p>
    <w:p w14:paraId="18B70069" w14:textId="6855EF6C" w:rsidR="469F9A44" w:rsidRDefault="469F9A44" w:rsidP="469F9A44">
      <w:pPr>
        <w:rPr>
          <w:rFonts w:ascii="Calibri" w:eastAsia="Calibri" w:hAnsi="Calibri" w:cs="Calibri"/>
        </w:rPr>
      </w:pPr>
    </w:p>
    <w:p w14:paraId="6F0E8AF5" w14:textId="4F3817E3" w:rsidR="469F9A44" w:rsidRDefault="469F9A44" w:rsidP="469F9A44">
      <w:pPr>
        <w:rPr>
          <w:rFonts w:ascii="Calibri" w:eastAsia="Calibri" w:hAnsi="Calibri" w:cs="Calibri"/>
        </w:rPr>
      </w:pPr>
    </w:p>
    <w:tbl>
      <w:tblPr>
        <w:tblStyle w:val="TableGrid"/>
        <w:tblW w:w="0" w:type="auto"/>
        <w:tblLayout w:type="fixed"/>
        <w:tblLook w:val="06A0" w:firstRow="1" w:lastRow="0" w:firstColumn="1" w:lastColumn="0" w:noHBand="1" w:noVBand="1"/>
      </w:tblPr>
      <w:tblGrid>
        <w:gridCol w:w="1872"/>
        <w:gridCol w:w="1872"/>
        <w:gridCol w:w="1872"/>
        <w:gridCol w:w="1872"/>
        <w:gridCol w:w="1872"/>
      </w:tblGrid>
      <w:tr w:rsidR="469F9A44" w14:paraId="5EBC9A4E" w14:textId="77777777" w:rsidTr="469F9A44">
        <w:tc>
          <w:tcPr>
            <w:tcW w:w="1872" w:type="dxa"/>
          </w:tcPr>
          <w:p w14:paraId="7B3AD3C4" w14:textId="0D281DBD" w:rsidR="178026C2" w:rsidRDefault="178026C2" w:rsidP="469F9A44">
            <w:pPr>
              <w:rPr>
                <w:rFonts w:ascii="Calibri" w:eastAsia="Calibri" w:hAnsi="Calibri" w:cs="Calibri"/>
                <w:b/>
                <w:bCs/>
                <w:sz w:val="28"/>
                <w:szCs w:val="28"/>
                <w:rPrChange w:id="95" w:author="Guest User" w:date="2020-04-14T20:58:00Z">
                  <w:rPr>
                    <w:rFonts w:ascii="Calibri" w:eastAsia="Calibri" w:hAnsi="Calibri" w:cs="Calibri"/>
                  </w:rPr>
                </w:rPrChange>
              </w:rPr>
            </w:pPr>
            <w:r w:rsidRPr="469F9A44">
              <w:rPr>
                <w:rFonts w:ascii="Calibri" w:eastAsia="Calibri" w:hAnsi="Calibri" w:cs="Calibri"/>
                <w:b/>
                <w:bCs/>
                <w:sz w:val="28"/>
                <w:szCs w:val="28"/>
                <w:rPrChange w:id="96" w:author="Guest User" w:date="2020-04-14T20:58:00Z">
                  <w:rPr>
                    <w:rFonts w:ascii="Calibri" w:eastAsia="Calibri" w:hAnsi="Calibri" w:cs="Calibri"/>
                  </w:rPr>
                </w:rPrChange>
              </w:rPr>
              <w:t>Monday</w:t>
            </w:r>
          </w:p>
          <w:p w14:paraId="10485B6B" w14:textId="5C0CDD43" w:rsidR="469F9A44" w:rsidRDefault="469F9A44" w:rsidP="469F9A44">
            <w:pPr>
              <w:spacing w:line="259" w:lineRule="auto"/>
              <w:rPr>
                <w:rFonts w:ascii="Calibri" w:eastAsia="Calibri" w:hAnsi="Calibri" w:cs="Calibri"/>
                <w:b/>
                <w:bCs/>
                <w:sz w:val="28"/>
                <w:szCs w:val="28"/>
                <w:vertAlign w:val="superscript"/>
                <w:rPrChange w:id="97" w:author="Guest User" w:date="2020-04-14T20:58:00Z">
                  <w:rPr>
                    <w:rFonts w:ascii="Calibri" w:eastAsia="Calibri" w:hAnsi="Calibri" w:cs="Calibri"/>
                    <w:vertAlign w:val="superscript"/>
                  </w:rPr>
                </w:rPrChange>
              </w:rPr>
            </w:pPr>
          </w:p>
        </w:tc>
        <w:tc>
          <w:tcPr>
            <w:tcW w:w="1872" w:type="dxa"/>
          </w:tcPr>
          <w:p w14:paraId="45B6BEA3" w14:textId="05E0594F" w:rsidR="178026C2" w:rsidRDefault="178026C2" w:rsidP="469F9A44">
            <w:pPr>
              <w:spacing w:line="259" w:lineRule="auto"/>
              <w:rPr>
                <w:rFonts w:ascii="Calibri" w:eastAsia="Calibri" w:hAnsi="Calibri" w:cs="Calibri"/>
                <w:b/>
                <w:bCs/>
                <w:sz w:val="28"/>
                <w:szCs w:val="28"/>
                <w:rPrChange w:id="98" w:author="Guest User" w:date="2020-04-14T20:58:00Z">
                  <w:rPr>
                    <w:rFonts w:ascii="Calibri" w:eastAsia="Calibri" w:hAnsi="Calibri" w:cs="Calibri"/>
                  </w:rPr>
                </w:rPrChange>
              </w:rPr>
            </w:pPr>
            <w:r w:rsidRPr="469F9A44">
              <w:rPr>
                <w:rFonts w:ascii="Calibri" w:eastAsia="Calibri" w:hAnsi="Calibri" w:cs="Calibri"/>
                <w:b/>
                <w:bCs/>
                <w:sz w:val="28"/>
                <w:szCs w:val="28"/>
                <w:rPrChange w:id="99" w:author="Guest User" w:date="2020-04-14T20:58:00Z">
                  <w:rPr>
                    <w:rFonts w:ascii="Calibri" w:eastAsia="Calibri" w:hAnsi="Calibri" w:cs="Calibri"/>
                  </w:rPr>
                </w:rPrChange>
              </w:rPr>
              <w:t>Tuesday</w:t>
            </w:r>
          </w:p>
          <w:p w14:paraId="0ED0BE54" w14:textId="52A07DEB" w:rsidR="469F9A44" w:rsidRDefault="469F9A44" w:rsidP="469F9A44">
            <w:pPr>
              <w:spacing w:line="259" w:lineRule="auto"/>
              <w:rPr>
                <w:rFonts w:ascii="Calibri" w:eastAsia="Calibri" w:hAnsi="Calibri" w:cs="Calibri"/>
                <w:b/>
                <w:bCs/>
                <w:sz w:val="28"/>
                <w:szCs w:val="28"/>
                <w:rPrChange w:id="100" w:author="Guest User" w:date="2020-04-14T20:58:00Z">
                  <w:rPr>
                    <w:rFonts w:ascii="Calibri" w:eastAsia="Calibri" w:hAnsi="Calibri" w:cs="Calibri"/>
                  </w:rPr>
                </w:rPrChange>
              </w:rPr>
            </w:pPr>
          </w:p>
        </w:tc>
        <w:tc>
          <w:tcPr>
            <w:tcW w:w="1872" w:type="dxa"/>
          </w:tcPr>
          <w:p w14:paraId="50AC7C30" w14:textId="44CBCD6F" w:rsidR="178026C2" w:rsidRDefault="178026C2" w:rsidP="469F9A44">
            <w:pPr>
              <w:rPr>
                <w:rFonts w:ascii="Calibri" w:eastAsia="Calibri" w:hAnsi="Calibri" w:cs="Calibri"/>
                <w:b/>
                <w:bCs/>
                <w:sz w:val="28"/>
                <w:szCs w:val="28"/>
                <w:rPrChange w:id="101" w:author="Guest User" w:date="2020-04-14T20:58:00Z">
                  <w:rPr>
                    <w:rFonts w:ascii="Calibri" w:eastAsia="Calibri" w:hAnsi="Calibri" w:cs="Calibri"/>
                  </w:rPr>
                </w:rPrChange>
              </w:rPr>
            </w:pPr>
            <w:r w:rsidRPr="469F9A44">
              <w:rPr>
                <w:rFonts w:ascii="Calibri" w:eastAsia="Calibri" w:hAnsi="Calibri" w:cs="Calibri"/>
                <w:b/>
                <w:bCs/>
                <w:sz w:val="28"/>
                <w:szCs w:val="28"/>
                <w:rPrChange w:id="102" w:author="Guest User" w:date="2020-04-14T20:58:00Z">
                  <w:rPr>
                    <w:rFonts w:ascii="Calibri" w:eastAsia="Calibri" w:hAnsi="Calibri" w:cs="Calibri"/>
                  </w:rPr>
                </w:rPrChange>
              </w:rPr>
              <w:t>Wednesday</w:t>
            </w:r>
          </w:p>
        </w:tc>
        <w:tc>
          <w:tcPr>
            <w:tcW w:w="1872" w:type="dxa"/>
          </w:tcPr>
          <w:p w14:paraId="4F036717" w14:textId="1A89B2BF" w:rsidR="178026C2" w:rsidRDefault="178026C2" w:rsidP="469F9A44">
            <w:pPr>
              <w:rPr>
                <w:rFonts w:ascii="Calibri" w:eastAsia="Calibri" w:hAnsi="Calibri" w:cs="Calibri"/>
                <w:b/>
                <w:bCs/>
                <w:sz w:val="28"/>
                <w:szCs w:val="28"/>
                <w:rPrChange w:id="103" w:author="Guest User" w:date="2020-04-14T20:58:00Z">
                  <w:rPr>
                    <w:rFonts w:ascii="Calibri" w:eastAsia="Calibri" w:hAnsi="Calibri" w:cs="Calibri"/>
                  </w:rPr>
                </w:rPrChange>
              </w:rPr>
            </w:pPr>
            <w:r w:rsidRPr="469F9A44">
              <w:rPr>
                <w:rFonts w:ascii="Calibri" w:eastAsia="Calibri" w:hAnsi="Calibri" w:cs="Calibri"/>
                <w:b/>
                <w:bCs/>
                <w:sz w:val="28"/>
                <w:szCs w:val="28"/>
                <w:rPrChange w:id="104" w:author="Guest User" w:date="2020-04-14T20:58:00Z">
                  <w:rPr>
                    <w:rFonts w:ascii="Calibri" w:eastAsia="Calibri" w:hAnsi="Calibri" w:cs="Calibri"/>
                  </w:rPr>
                </w:rPrChange>
              </w:rPr>
              <w:t>Thursday</w:t>
            </w:r>
          </w:p>
        </w:tc>
        <w:tc>
          <w:tcPr>
            <w:tcW w:w="1872" w:type="dxa"/>
          </w:tcPr>
          <w:p w14:paraId="1602F6C5" w14:textId="08689FDA" w:rsidR="178026C2" w:rsidRDefault="178026C2" w:rsidP="469F9A44">
            <w:pPr>
              <w:rPr>
                <w:rFonts w:ascii="Calibri" w:eastAsia="Calibri" w:hAnsi="Calibri" w:cs="Calibri"/>
                <w:b/>
                <w:bCs/>
                <w:sz w:val="28"/>
                <w:szCs w:val="28"/>
                <w:rPrChange w:id="105" w:author="Guest User" w:date="2020-04-14T20:58:00Z">
                  <w:rPr>
                    <w:rFonts w:ascii="Calibri" w:eastAsia="Calibri" w:hAnsi="Calibri" w:cs="Calibri"/>
                  </w:rPr>
                </w:rPrChange>
              </w:rPr>
            </w:pPr>
            <w:r w:rsidRPr="469F9A44">
              <w:rPr>
                <w:rFonts w:ascii="Calibri" w:eastAsia="Calibri" w:hAnsi="Calibri" w:cs="Calibri"/>
                <w:b/>
                <w:bCs/>
                <w:sz w:val="28"/>
                <w:szCs w:val="28"/>
                <w:rPrChange w:id="106" w:author="Guest User" w:date="2020-04-14T20:58:00Z">
                  <w:rPr>
                    <w:rFonts w:ascii="Calibri" w:eastAsia="Calibri" w:hAnsi="Calibri" w:cs="Calibri"/>
                  </w:rPr>
                </w:rPrChange>
              </w:rPr>
              <w:t xml:space="preserve">Friday </w:t>
            </w:r>
          </w:p>
        </w:tc>
      </w:tr>
      <w:tr w:rsidR="469F9A44" w14:paraId="0C0373FF" w14:textId="77777777" w:rsidTr="469F9A44">
        <w:tc>
          <w:tcPr>
            <w:tcW w:w="1872" w:type="dxa"/>
          </w:tcPr>
          <w:p w14:paraId="3F23DB93" w14:textId="728B43F6" w:rsidR="178026C2" w:rsidRDefault="178026C2" w:rsidP="469F9A44">
            <w:pPr>
              <w:rPr>
                <w:rFonts w:ascii="Calibri" w:eastAsia="Calibri" w:hAnsi="Calibri" w:cs="Calibri"/>
                <w:b/>
                <w:bCs/>
                <w:sz w:val="28"/>
                <w:szCs w:val="28"/>
                <w:rPrChange w:id="107" w:author="Guest User" w:date="2020-04-14T20:58:00Z">
                  <w:rPr>
                    <w:rFonts w:ascii="Calibri" w:eastAsia="Calibri" w:hAnsi="Calibri" w:cs="Calibri"/>
                  </w:rPr>
                </w:rPrChange>
              </w:rPr>
            </w:pPr>
            <w:r w:rsidRPr="469F9A44">
              <w:rPr>
                <w:rFonts w:ascii="Calibri" w:eastAsia="Calibri" w:hAnsi="Calibri" w:cs="Calibri"/>
                <w:b/>
                <w:bCs/>
                <w:sz w:val="28"/>
                <w:szCs w:val="28"/>
                <w:rPrChange w:id="108" w:author="Guest User" w:date="2020-04-14T20:58:00Z">
                  <w:rPr>
                    <w:rFonts w:ascii="Calibri" w:eastAsia="Calibri" w:hAnsi="Calibri" w:cs="Calibri"/>
                  </w:rPr>
                </w:rPrChange>
              </w:rPr>
              <w:t>May 11</w:t>
            </w:r>
            <w:r w:rsidRPr="469F9A44">
              <w:rPr>
                <w:rFonts w:ascii="Calibri" w:eastAsia="Calibri" w:hAnsi="Calibri" w:cs="Calibri"/>
                <w:b/>
                <w:bCs/>
                <w:sz w:val="28"/>
                <w:szCs w:val="28"/>
                <w:vertAlign w:val="superscript"/>
                <w:rPrChange w:id="109" w:author="Guest User" w:date="2020-04-14T20:58:00Z">
                  <w:rPr>
                    <w:rFonts w:ascii="Calibri" w:eastAsia="Calibri" w:hAnsi="Calibri" w:cs="Calibri"/>
                    <w:vertAlign w:val="superscript"/>
                  </w:rPr>
                </w:rPrChange>
              </w:rPr>
              <w:t>th</w:t>
            </w:r>
          </w:p>
          <w:p w14:paraId="6AAD9CA7" w14:textId="233F5139" w:rsidR="469F9A44" w:rsidRDefault="469F9A44" w:rsidP="469F9A44">
            <w:pPr>
              <w:rPr>
                <w:rFonts w:ascii="Calibri" w:eastAsia="Calibri" w:hAnsi="Calibri" w:cs="Calibri"/>
                <w:b/>
                <w:bCs/>
                <w:sz w:val="28"/>
                <w:szCs w:val="28"/>
                <w:rPrChange w:id="110" w:author="Guest User" w:date="2020-04-14T20:58:00Z">
                  <w:rPr>
                    <w:rFonts w:ascii="Calibri" w:eastAsia="Calibri" w:hAnsi="Calibri" w:cs="Calibri"/>
                  </w:rPr>
                </w:rPrChange>
              </w:rPr>
            </w:pPr>
          </w:p>
        </w:tc>
        <w:tc>
          <w:tcPr>
            <w:tcW w:w="1872" w:type="dxa"/>
          </w:tcPr>
          <w:p w14:paraId="70E642AC" w14:textId="6608969F" w:rsidR="178026C2" w:rsidRDefault="178026C2" w:rsidP="469F9A44">
            <w:pPr>
              <w:rPr>
                <w:rFonts w:ascii="Calibri" w:eastAsia="Calibri" w:hAnsi="Calibri" w:cs="Calibri"/>
                <w:b/>
                <w:bCs/>
                <w:sz w:val="28"/>
                <w:szCs w:val="28"/>
                <w:rPrChange w:id="111" w:author="Guest User" w:date="2020-04-14T20:58:00Z">
                  <w:rPr>
                    <w:rFonts w:ascii="Calibri" w:eastAsia="Calibri" w:hAnsi="Calibri" w:cs="Calibri"/>
                  </w:rPr>
                </w:rPrChange>
              </w:rPr>
            </w:pPr>
            <w:r w:rsidRPr="469F9A44">
              <w:rPr>
                <w:rFonts w:ascii="Calibri" w:eastAsia="Calibri" w:hAnsi="Calibri" w:cs="Calibri"/>
                <w:b/>
                <w:bCs/>
                <w:sz w:val="28"/>
                <w:szCs w:val="28"/>
                <w:rPrChange w:id="112" w:author="Guest User" w:date="2020-04-14T20:58:00Z">
                  <w:rPr>
                    <w:rFonts w:ascii="Calibri" w:eastAsia="Calibri" w:hAnsi="Calibri" w:cs="Calibri"/>
                  </w:rPr>
                </w:rPrChange>
              </w:rPr>
              <w:t>May 12</w:t>
            </w:r>
            <w:r w:rsidRPr="469F9A44">
              <w:rPr>
                <w:rFonts w:ascii="Calibri" w:eastAsia="Calibri" w:hAnsi="Calibri" w:cs="Calibri"/>
                <w:b/>
                <w:bCs/>
                <w:sz w:val="28"/>
                <w:szCs w:val="28"/>
                <w:vertAlign w:val="superscript"/>
                <w:rPrChange w:id="113" w:author="Guest User" w:date="2020-04-14T20:58:00Z">
                  <w:rPr>
                    <w:rFonts w:ascii="Calibri" w:eastAsia="Calibri" w:hAnsi="Calibri" w:cs="Calibri"/>
                    <w:vertAlign w:val="superscript"/>
                  </w:rPr>
                </w:rPrChange>
              </w:rPr>
              <w:t>th</w:t>
            </w:r>
          </w:p>
          <w:p w14:paraId="79EE504E" w14:textId="4FE00767" w:rsidR="469F9A44" w:rsidRDefault="469F9A44" w:rsidP="469F9A44">
            <w:pPr>
              <w:rPr>
                <w:rFonts w:ascii="Calibri" w:eastAsia="Calibri" w:hAnsi="Calibri" w:cs="Calibri"/>
                <w:b/>
                <w:bCs/>
                <w:sz w:val="28"/>
                <w:szCs w:val="28"/>
                <w:rPrChange w:id="114" w:author="Guest User" w:date="2020-04-14T20:58:00Z">
                  <w:rPr>
                    <w:rFonts w:ascii="Calibri" w:eastAsia="Calibri" w:hAnsi="Calibri" w:cs="Calibri"/>
                  </w:rPr>
                </w:rPrChange>
              </w:rPr>
            </w:pPr>
          </w:p>
        </w:tc>
        <w:tc>
          <w:tcPr>
            <w:tcW w:w="1872" w:type="dxa"/>
          </w:tcPr>
          <w:p w14:paraId="5B6920DC" w14:textId="7C5A8F73" w:rsidR="178026C2" w:rsidRDefault="178026C2" w:rsidP="469F9A44">
            <w:pPr>
              <w:rPr>
                <w:rFonts w:ascii="Calibri" w:eastAsia="Calibri" w:hAnsi="Calibri" w:cs="Calibri"/>
                <w:b/>
                <w:bCs/>
                <w:sz w:val="28"/>
                <w:szCs w:val="28"/>
                <w:rPrChange w:id="115" w:author="Guest User" w:date="2020-04-14T20:58:00Z">
                  <w:rPr>
                    <w:rFonts w:ascii="Calibri" w:eastAsia="Calibri" w:hAnsi="Calibri" w:cs="Calibri"/>
                  </w:rPr>
                </w:rPrChange>
              </w:rPr>
            </w:pPr>
            <w:r w:rsidRPr="469F9A44">
              <w:rPr>
                <w:rFonts w:ascii="Calibri" w:eastAsia="Calibri" w:hAnsi="Calibri" w:cs="Calibri"/>
                <w:b/>
                <w:bCs/>
                <w:sz w:val="28"/>
                <w:szCs w:val="28"/>
                <w:rPrChange w:id="116" w:author="Guest User" w:date="2020-04-14T20:58:00Z">
                  <w:rPr>
                    <w:rFonts w:ascii="Calibri" w:eastAsia="Calibri" w:hAnsi="Calibri" w:cs="Calibri"/>
                  </w:rPr>
                </w:rPrChange>
              </w:rPr>
              <w:t>May 13</w:t>
            </w:r>
            <w:r w:rsidRPr="469F9A44">
              <w:rPr>
                <w:rFonts w:ascii="Calibri" w:eastAsia="Calibri" w:hAnsi="Calibri" w:cs="Calibri"/>
                <w:b/>
                <w:bCs/>
                <w:sz w:val="28"/>
                <w:szCs w:val="28"/>
                <w:vertAlign w:val="superscript"/>
                <w:rPrChange w:id="117" w:author="Guest User" w:date="2020-04-14T20:58:00Z">
                  <w:rPr>
                    <w:rFonts w:ascii="Calibri" w:eastAsia="Calibri" w:hAnsi="Calibri" w:cs="Calibri"/>
                    <w:vertAlign w:val="superscript"/>
                  </w:rPr>
                </w:rPrChange>
              </w:rPr>
              <w:t>th</w:t>
            </w:r>
          </w:p>
          <w:p w14:paraId="63231293" w14:textId="3D7B4CC1" w:rsidR="469F9A44" w:rsidRDefault="469F9A44" w:rsidP="469F9A44">
            <w:pPr>
              <w:rPr>
                <w:rFonts w:ascii="Calibri" w:eastAsia="Calibri" w:hAnsi="Calibri" w:cs="Calibri"/>
                <w:b/>
                <w:bCs/>
                <w:sz w:val="28"/>
                <w:szCs w:val="28"/>
                <w:rPrChange w:id="118" w:author="Guest User" w:date="2020-04-14T20:58:00Z">
                  <w:rPr>
                    <w:rFonts w:ascii="Calibri" w:eastAsia="Calibri" w:hAnsi="Calibri" w:cs="Calibri"/>
                  </w:rPr>
                </w:rPrChange>
              </w:rPr>
            </w:pPr>
          </w:p>
        </w:tc>
        <w:tc>
          <w:tcPr>
            <w:tcW w:w="1872" w:type="dxa"/>
          </w:tcPr>
          <w:p w14:paraId="6CD10800" w14:textId="57571E8A" w:rsidR="178026C2" w:rsidRDefault="178026C2" w:rsidP="469F9A44">
            <w:pPr>
              <w:rPr>
                <w:rFonts w:ascii="Calibri" w:eastAsia="Calibri" w:hAnsi="Calibri" w:cs="Calibri"/>
                <w:b/>
                <w:bCs/>
                <w:sz w:val="28"/>
                <w:szCs w:val="28"/>
                <w:rPrChange w:id="119" w:author="Guest User" w:date="2020-04-14T20:58:00Z">
                  <w:rPr>
                    <w:rFonts w:ascii="Calibri" w:eastAsia="Calibri" w:hAnsi="Calibri" w:cs="Calibri"/>
                  </w:rPr>
                </w:rPrChange>
              </w:rPr>
            </w:pPr>
            <w:r w:rsidRPr="469F9A44">
              <w:rPr>
                <w:rFonts w:ascii="Calibri" w:eastAsia="Calibri" w:hAnsi="Calibri" w:cs="Calibri"/>
                <w:b/>
                <w:bCs/>
                <w:sz w:val="28"/>
                <w:szCs w:val="28"/>
                <w:rPrChange w:id="120" w:author="Guest User" w:date="2020-04-14T20:58:00Z">
                  <w:rPr>
                    <w:rFonts w:ascii="Calibri" w:eastAsia="Calibri" w:hAnsi="Calibri" w:cs="Calibri"/>
                  </w:rPr>
                </w:rPrChange>
              </w:rPr>
              <w:t>May 14</w:t>
            </w:r>
            <w:r w:rsidRPr="469F9A44">
              <w:rPr>
                <w:rFonts w:ascii="Calibri" w:eastAsia="Calibri" w:hAnsi="Calibri" w:cs="Calibri"/>
                <w:b/>
                <w:bCs/>
                <w:sz w:val="28"/>
                <w:szCs w:val="28"/>
                <w:vertAlign w:val="superscript"/>
                <w:rPrChange w:id="121" w:author="Guest User" w:date="2020-04-14T20:58:00Z">
                  <w:rPr>
                    <w:rFonts w:ascii="Calibri" w:eastAsia="Calibri" w:hAnsi="Calibri" w:cs="Calibri"/>
                    <w:vertAlign w:val="superscript"/>
                  </w:rPr>
                </w:rPrChange>
              </w:rPr>
              <w:t>th</w:t>
            </w:r>
          </w:p>
          <w:p w14:paraId="52480D5D" w14:textId="2092ACC2" w:rsidR="469F9A44" w:rsidRDefault="469F9A44" w:rsidP="469F9A44">
            <w:pPr>
              <w:rPr>
                <w:rFonts w:ascii="Calibri" w:eastAsia="Calibri" w:hAnsi="Calibri" w:cs="Calibri"/>
                <w:b/>
                <w:bCs/>
                <w:sz w:val="28"/>
                <w:szCs w:val="28"/>
                <w:rPrChange w:id="122" w:author="Guest User" w:date="2020-04-14T20:58:00Z">
                  <w:rPr>
                    <w:rFonts w:ascii="Calibri" w:eastAsia="Calibri" w:hAnsi="Calibri" w:cs="Calibri"/>
                  </w:rPr>
                </w:rPrChange>
              </w:rPr>
            </w:pPr>
          </w:p>
        </w:tc>
        <w:tc>
          <w:tcPr>
            <w:tcW w:w="1872" w:type="dxa"/>
          </w:tcPr>
          <w:p w14:paraId="4236D5DB" w14:textId="161ECA14" w:rsidR="178026C2" w:rsidRDefault="178026C2" w:rsidP="469F9A44">
            <w:pPr>
              <w:rPr>
                <w:rFonts w:ascii="Calibri" w:eastAsia="Calibri" w:hAnsi="Calibri" w:cs="Calibri"/>
                <w:b/>
                <w:bCs/>
                <w:sz w:val="28"/>
                <w:szCs w:val="28"/>
                <w:rPrChange w:id="123" w:author="Guest User" w:date="2020-04-14T20:58:00Z">
                  <w:rPr>
                    <w:rFonts w:ascii="Calibri" w:eastAsia="Calibri" w:hAnsi="Calibri" w:cs="Calibri"/>
                  </w:rPr>
                </w:rPrChange>
              </w:rPr>
            </w:pPr>
            <w:r w:rsidRPr="469F9A44">
              <w:rPr>
                <w:rFonts w:ascii="Calibri" w:eastAsia="Calibri" w:hAnsi="Calibri" w:cs="Calibri"/>
                <w:b/>
                <w:bCs/>
                <w:sz w:val="28"/>
                <w:szCs w:val="28"/>
                <w:rPrChange w:id="124" w:author="Guest User" w:date="2020-04-14T20:58:00Z">
                  <w:rPr>
                    <w:rFonts w:ascii="Calibri" w:eastAsia="Calibri" w:hAnsi="Calibri" w:cs="Calibri"/>
                  </w:rPr>
                </w:rPrChange>
              </w:rPr>
              <w:t>May 15</w:t>
            </w:r>
            <w:r w:rsidRPr="469F9A44">
              <w:rPr>
                <w:rFonts w:ascii="Calibri" w:eastAsia="Calibri" w:hAnsi="Calibri" w:cs="Calibri"/>
                <w:b/>
                <w:bCs/>
                <w:sz w:val="28"/>
                <w:szCs w:val="28"/>
                <w:vertAlign w:val="superscript"/>
                <w:rPrChange w:id="125" w:author="Guest User" w:date="2020-04-14T20:58:00Z">
                  <w:rPr>
                    <w:rFonts w:ascii="Calibri" w:eastAsia="Calibri" w:hAnsi="Calibri" w:cs="Calibri"/>
                    <w:vertAlign w:val="superscript"/>
                  </w:rPr>
                </w:rPrChange>
              </w:rPr>
              <w:t>th</w:t>
            </w:r>
          </w:p>
          <w:p w14:paraId="2473ACEE" w14:textId="4BA263DD" w:rsidR="469F9A44" w:rsidRDefault="469F9A44" w:rsidP="469F9A44">
            <w:pPr>
              <w:rPr>
                <w:rFonts w:ascii="Calibri" w:eastAsia="Calibri" w:hAnsi="Calibri" w:cs="Calibri"/>
                <w:b/>
                <w:bCs/>
                <w:sz w:val="28"/>
                <w:szCs w:val="28"/>
                <w:rPrChange w:id="126" w:author="Guest User" w:date="2020-04-14T20:58:00Z">
                  <w:rPr>
                    <w:rFonts w:ascii="Calibri" w:eastAsia="Calibri" w:hAnsi="Calibri" w:cs="Calibri"/>
                  </w:rPr>
                </w:rPrChange>
              </w:rPr>
            </w:pPr>
          </w:p>
        </w:tc>
      </w:tr>
      <w:tr w:rsidR="469F9A44" w14:paraId="6E26CA80" w14:textId="77777777" w:rsidTr="469F9A44">
        <w:tc>
          <w:tcPr>
            <w:tcW w:w="1872" w:type="dxa"/>
          </w:tcPr>
          <w:p w14:paraId="485337EE" w14:textId="358A88A5" w:rsidR="7FBB89B2" w:rsidRDefault="7FBB89B2" w:rsidP="469F9A44">
            <w:pPr>
              <w:rPr>
                <w:rFonts w:ascii="Calibri" w:eastAsia="Calibri" w:hAnsi="Calibri" w:cs="Calibri"/>
              </w:rPr>
            </w:pPr>
            <w:r w:rsidRPr="469F9A44">
              <w:rPr>
                <w:rFonts w:ascii="Calibri" w:eastAsia="Calibri" w:hAnsi="Calibri" w:cs="Calibri"/>
                <w:i/>
                <w:iCs/>
              </w:rPr>
              <w:t>Quiz: Gatsby 8</w:t>
            </w:r>
          </w:p>
          <w:p w14:paraId="56FA21E4" w14:textId="07C57E11" w:rsidR="469F9A44" w:rsidRDefault="469F9A44" w:rsidP="469F9A44">
            <w:pPr>
              <w:rPr>
                <w:rFonts w:ascii="Calibri" w:eastAsia="Calibri" w:hAnsi="Calibri" w:cs="Calibri"/>
              </w:rPr>
            </w:pPr>
          </w:p>
          <w:p w14:paraId="0C6674BA" w14:textId="71146D14" w:rsidR="7FBB89B2" w:rsidRDefault="7FBB89B2" w:rsidP="469F9A44">
            <w:pPr>
              <w:rPr>
                <w:rFonts w:ascii="Calibri" w:eastAsia="Calibri" w:hAnsi="Calibri" w:cs="Calibri"/>
              </w:rPr>
            </w:pPr>
            <w:r w:rsidRPr="469F9A44">
              <w:rPr>
                <w:rFonts w:ascii="Calibri" w:eastAsia="Calibri" w:hAnsi="Calibri" w:cs="Calibri"/>
                <w:b/>
                <w:bCs/>
              </w:rPr>
              <w:t>Gatsby 9</w:t>
            </w:r>
          </w:p>
          <w:p w14:paraId="4E9024A5" w14:textId="0ADBF18A" w:rsidR="469F9A44" w:rsidRDefault="469F9A44" w:rsidP="469F9A44">
            <w:pPr>
              <w:rPr>
                <w:rFonts w:ascii="Calibri" w:eastAsia="Calibri" w:hAnsi="Calibri" w:cs="Calibri"/>
              </w:rPr>
            </w:pPr>
          </w:p>
          <w:p w14:paraId="6CCAAAAA" w14:textId="5A8DFF42" w:rsidR="7FBB89B2" w:rsidRDefault="7FBB89B2" w:rsidP="469F9A44">
            <w:pPr>
              <w:rPr>
                <w:rFonts w:ascii="Calibri" w:eastAsia="Calibri" w:hAnsi="Calibri" w:cs="Calibri"/>
              </w:rPr>
            </w:pPr>
            <w:r w:rsidRPr="469F9A44">
              <w:rPr>
                <w:rFonts w:ascii="Calibri" w:eastAsia="Calibri" w:hAnsi="Calibri" w:cs="Calibri"/>
                <w:b/>
                <w:bCs/>
              </w:rPr>
              <w:t>Study Guide</w:t>
            </w:r>
          </w:p>
          <w:p w14:paraId="5F88F3F6" w14:textId="38B16F1E" w:rsidR="7FBB89B2" w:rsidRDefault="7FBB89B2" w:rsidP="469F9A44">
            <w:pPr>
              <w:rPr>
                <w:rFonts w:ascii="Calibri" w:eastAsia="Calibri" w:hAnsi="Calibri" w:cs="Calibri"/>
                <w:b/>
                <w:bCs/>
              </w:rPr>
            </w:pPr>
            <w:r w:rsidRPr="469F9A44">
              <w:rPr>
                <w:rFonts w:ascii="Calibri" w:eastAsia="Calibri" w:hAnsi="Calibri" w:cs="Calibri"/>
                <w:b/>
                <w:bCs/>
              </w:rPr>
              <w:t>Ch. 9</w:t>
            </w:r>
          </w:p>
          <w:p w14:paraId="1D17C219" w14:textId="76DD6BE0" w:rsidR="469F9A44" w:rsidRDefault="469F9A44" w:rsidP="469F9A44">
            <w:pPr>
              <w:rPr>
                <w:rFonts w:ascii="Calibri" w:eastAsia="Calibri" w:hAnsi="Calibri" w:cs="Calibri"/>
                <w:b/>
                <w:bCs/>
              </w:rPr>
            </w:pPr>
          </w:p>
        </w:tc>
        <w:tc>
          <w:tcPr>
            <w:tcW w:w="1872" w:type="dxa"/>
          </w:tcPr>
          <w:p w14:paraId="2055503F" w14:textId="0CE0BCB6" w:rsidR="7FBB89B2" w:rsidRDefault="7FBB89B2" w:rsidP="469F9A44">
            <w:pPr>
              <w:rPr>
                <w:rFonts w:ascii="Calibri" w:eastAsia="Calibri" w:hAnsi="Calibri" w:cs="Calibri"/>
              </w:rPr>
            </w:pPr>
            <w:r w:rsidRPr="469F9A44">
              <w:rPr>
                <w:rFonts w:ascii="Calibri" w:eastAsia="Calibri" w:hAnsi="Calibri" w:cs="Calibri"/>
                <w:i/>
                <w:iCs/>
              </w:rPr>
              <w:t>Test: Google Classroom (not for credit or grade)</w:t>
            </w:r>
          </w:p>
          <w:p w14:paraId="60ABE95C" w14:textId="1740CCB9" w:rsidR="469F9A44" w:rsidRDefault="469F9A44" w:rsidP="469F9A44">
            <w:pPr>
              <w:rPr>
                <w:rFonts w:ascii="Calibri" w:eastAsia="Calibri" w:hAnsi="Calibri" w:cs="Calibri"/>
                <w:i/>
                <w:iCs/>
              </w:rPr>
            </w:pPr>
          </w:p>
          <w:p w14:paraId="6FA0977E" w14:textId="24F66159" w:rsidR="7FBB89B2" w:rsidRDefault="7FBB89B2" w:rsidP="469F9A44">
            <w:pPr>
              <w:rPr>
                <w:rFonts w:ascii="Calibri" w:eastAsia="Calibri" w:hAnsi="Calibri" w:cs="Calibri"/>
                <w:b/>
                <w:bCs/>
              </w:rPr>
            </w:pPr>
            <w:r w:rsidRPr="469F9A44">
              <w:rPr>
                <w:rFonts w:ascii="Calibri" w:eastAsia="Calibri" w:hAnsi="Calibri" w:cs="Calibri"/>
                <w:b/>
                <w:bCs/>
              </w:rPr>
              <w:t>Turn in Study Guides</w:t>
            </w:r>
          </w:p>
        </w:tc>
        <w:tc>
          <w:tcPr>
            <w:tcW w:w="1872" w:type="dxa"/>
          </w:tcPr>
          <w:p w14:paraId="5BC53695" w14:textId="791DDE69" w:rsidR="7FBB89B2" w:rsidRDefault="7FBB89B2" w:rsidP="469F9A44">
            <w:pPr>
              <w:rPr>
                <w:rFonts w:ascii="Calibri" w:eastAsia="Calibri" w:hAnsi="Calibri" w:cs="Calibri"/>
              </w:rPr>
            </w:pPr>
            <w:r w:rsidRPr="469F9A44">
              <w:rPr>
                <w:rFonts w:ascii="Calibri" w:eastAsia="Calibri" w:hAnsi="Calibri" w:cs="Calibri"/>
                <w:i/>
                <w:iCs/>
              </w:rPr>
              <w:t>Notes on Of Mice and Men</w:t>
            </w:r>
          </w:p>
          <w:p w14:paraId="3575144B" w14:textId="139C1B6A" w:rsidR="7FBB89B2" w:rsidRDefault="7FBB89B2" w:rsidP="469F9A44">
            <w:pPr>
              <w:rPr>
                <w:rFonts w:ascii="Calibri" w:eastAsia="Calibri" w:hAnsi="Calibri" w:cs="Calibri"/>
                <w:i/>
                <w:iCs/>
              </w:rPr>
            </w:pPr>
            <w:r w:rsidRPr="469F9A44">
              <w:rPr>
                <w:rFonts w:ascii="Calibri" w:eastAsia="Calibri" w:hAnsi="Calibri" w:cs="Calibri"/>
                <w:i/>
                <w:iCs/>
              </w:rPr>
              <w:t xml:space="preserve">Google Classroom </w:t>
            </w:r>
          </w:p>
          <w:p w14:paraId="17508E64" w14:textId="290B35B9" w:rsidR="469F9A44" w:rsidRDefault="469F9A44" w:rsidP="469F9A44">
            <w:pPr>
              <w:rPr>
                <w:rFonts w:ascii="Calibri" w:eastAsia="Calibri" w:hAnsi="Calibri" w:cs="Calibri"/>
                <w:i/>
                <w:iCs/>
              </w:rPr>
            </w:pPr>
          </w:p>
          <w:p w14:paraId="5D43FC67" w14:textId="60C7B338" w:rsidR="7FBB89B2" w:rsidRDefault="7FBB89B2" w:rsidP="469F9A44">
            <w:pPr>
              <w:rPr>
                <w:rFonts w:ascii="Calibri" w:eastAsia="Calibri" w:hAnsi="Calibri" w:cs="Calibri"/>
                <w:i/>
                <w:iCs/>
              </w:rPr>
            </w:pPr>
            <w:r w:rsidRPr="469F9A44">
              <w:rPr>
                <w:rFonts w:ascii="Calibri" w:eastAsia="Calibri" w:hAnsi="Calibri" w:cs="Calibri"/>
                <w:b/>
                <w:bCs/>
                <w:i/>
                <w:iCs/>
              </w:rPr>
              <w:t xml:space="preserve">RESEARCH PAPER DUE IF CHOSEN </w:t>
            </w:r>
          </w:p>
        </w:tc>
        <w:tc>
          <w:tcPr>
            <w:tcW w:w="1872" w:type="dxa"/>
          </w:tcPr>
          <w:p w14:paraId="2DBFBC5C" w14:textId="4220EF93" w:rsidR="7FBB89B2" w:rsidRDefault="7FBB89B2" w:rsidP="469F9A44">
            <w:pPr>
              <w:rPr>
                <w:rFonts w:ascii="Calibri" w:eastAsia="Calibri" w:hAnsi="Calibri" w:cs="Calibri"/>
              </w:rPr>
            </w:pPr>
            <w:r w:rsidRPr="469F9A44">
              <w:rPr>
                <w:rFonts w:ascii="Calibri" w:eastAsia="Calibri" w:hAnsi="Calibri" w:cs="Calibri"/>
                <w:b/>
                <w:bCs/>
              </w:rPr>
              <w:t>Begin: Of Mice and Men</w:t>
            </w:r>
          </w:p>
          <w:p w14:paraId="5C36D739" w14:textId="24464C08" w:rsidR="7FBB89B2" w:rsidRDefault="7FBB89B2" w:rsidP="469F9A44">
            <w:pPr>
              <w:rPr>
                <w:rFonts w:ascii="Calibri" w:eastAsia="Calibri" w:hAnsi="Calibri" w:cs="Calibri"/>
                <w:b/>
                <w:bCs/>
              </w:rPr>
            </w:pPr>
            <w:r w:rsidRPr="469F9A44">
              <w:rPr>
                <w:rFonts w:ascii="Calibri" w:eastAsia="Calibri" w:hAnsi="Calibri" w:cs="Calibri"/>
                <w:b/>
                <w:bCs/>
              </w:rPr>
              <w:t>Ch. 1</w:t>
            </w:r>
          </w:p>
          <w:p w14:paraId="3828E334" w14:textId="5C544207" w:rsidR="469F9A44" w:rsidRDefault="469F9A44" w:rsidP="469F9A44">
            <w:pPr>
              <w:rPr>
                <w:rFonts w:ascii="Calibri" w:eastAsia="Calibri" w:hAnsi="Calibri" w:cs="Calibri"/>
                <w:b/>
                <w:bCs/>
              </w:rPr>
            </w:pPr>
          </w:p>
          <w:p w14:paraId="32AA423B" w14:textId="7A098094" w:rsidR="7FBB89B2" w:rsidRDefault="7FBB89B2" w:rsidP="469F9A44">
            <w:pPr>
              <w:rPr>
                <w:rFonts w:ascii="Calibri" w:eastAsia="Calibri" w:hAnsi="Calibri" w:cs="Calibri"/>
                <w:b/>
                <w:bCs/>
              </w:rPr>
            </w:pPr>
            <w:r w:rsidRPr="469F9A44">
              <w:rPr>
                <w:rFonts w:ascii="Calibri" w:eastAsia="Calibri" w:hAnsi="Calibri" w:cs="Calibri"/>
                <w:b/>
                <w:bCs/>
              </w:rPr>
              <w:t>Study Guide</w:t>
            </w:r>
          </w:p>
          <w:p w14:paraId="05C42A0B" w14:textId="1A33354B" w:rsidR="7FBB89B2" w:rsidRDefault="7FBB89B2" w:rsidP="469F9A44">
            <w:pPr>
              <w:rPr>
                <w:rFonts w:ascii="Calibri" w:eastAsia="Calibri" w:hAnsi="Calibri" w:cs="Calibri"/>
                <w:b/>
                <w:bCs/>
              </w:rPr>
            </w:pPr>
            <w:r w:rsidRPr="469F9A44">
              <w:rPr>
                <w:rFonts w:ascii="Calibri" w:eastAsia="Calibri" w:hAnsi="Calibri" w:cs="Calibri"/>
                <w:b/>
                <w:bCs/>
              </w:rPr>
              <w:t xml:space="preserve">Ch. 1 </w:t>
            </w:r>
          </w:p>
        </w:tc>
        <w:tc>
          <w:tcPr>
            <w:tcW w:w="1872" w:type="dxa"/>
          </w:tcPr>
          <w:p w14:paraId="128556F5" w14:textId="22A5B75D" w:rsidR="7FBB89B2" w:rsidRDefault="7FBB89B2" w:rsidP="469F9A44">
            <w:pPr>
              <w:rPr>
                <w:rFonts w:ascii="Calibri" w:eastAsia="Calibri" w:hAnsi="Calibri" w:cs="Calibri"/>
              </w:rPr>
            </w:pPr>
            <w:r w:rsidRPr="469F9A44">
              <w:rPr>
                <w:rFonts w:ascii="Calibri" w:eastAsia="Calibri" w:hAnsi="Calibri" w:cs="Calibri"/>
                <w:i/>
                <w:iCs/>
              </w:rPr>
              <w:t>Quiz: Of Mice and Men Ch. 1</w:t>
            </w:r>
          </w:p>
          <w:p w14:paraId="225F3C95" w14:textId="04DD741D" w:rsidR="469F9A44" w:rsidRDefault="469F9A44" w:rsidP="469F9A44">
            <w:pPr>
              <w:rPr>
                <w:rFonts w:ascii="Calibri" w:eastAsia="Calibri" w:hAnsi="Calibri" w:cs="Calibri"/>
                <w:i/>
                <w:iCs/>
              </w:rPr>
            </w:pPr>
          </w:p>
          <w:p w14:paraId="7185648F" w14:textId="31081576" w:rsidR="7FBB89B2" w:rsidRDefault="7FBB89B2" w:rsidP="469F9A44">
            <w:pPr>
              <w:rPr>
                <w:rFonts w:ascii="Calibri" w:eastAsia="Calibri" w:hAnsi="Calibri" w:cs="Calibri"/>
                <w:b/>
                <w:bCs/>
              </w:rPr>
            </w:pPr>
            <w:r w:rsidRPr="469F9A44">
              <w:rPr>
                <w:rFonts w:ascii="Calibri" w:eastAsia="Calibri" w:hAnsi="Calibri" w:cs="Calibri"/>
                <w:b/>
                <w:bCs/>
              </w:rPr>
              <w:t>Of Mice and Men Ch. 2</w:t>
            </w:r>
          </w:p>
          <w:p w14:paraId="3FCB219E" w14:textId="104B0D37" w:rsidR="469F9A44" w:rsidRDefault="469F9A44" w:rsidP="469F9A44">
            <w:pPr>
              <w:rPr>
                <w:rFonts w:ascii="Calibri" w:eastAsia="Calibri" w:hAnsi="Calibri" w:cs="Calibri"/>
                <w:b/>
                <w:bCs/>
              </w:rPr>
            </w:pPr>
          </w:p>
          <w:p w14:paraId="2FBDF498" w14:textId="56C8422F" w:rsidR="7FBB89B2" w:rsidRDefault="7FBB89B2" w:rsidP="469F9A44">
            <w:pPr>
              <w:rPr>
                <w:rFonts w:ascii="Calibri" w:eastAsia="Calibri" w:hAnsi="Calibri" w:cs="Calibri"/>
                <w:b/>
                <w:bCs/>
              </w:rPr>
            </w:pPr>
            <w:r w:rsidRPr="469F9A44">
              <w:rPr>
                <w:rFonts w:ascii="Calibri" w:eastAsia="Calibri" w:hAnsi="Calibri" w:cs="Calibri"/>
                <w:b/>
                <w:bCs/>
              </w:rPr>
              <w:t>Study Guide</w:t>
            </w:r>
          </w:p>
          <w:p w14:paraId="77EB81A8" w14:textId="3ACAF7B8" w:rsidR="7FBB89B2" w:rsidRDefault="7FBB89B2" w:rsidP="469F9A44">
            <w:pPr>
              <w:rPr>
                <w:rFonts w:ascii="Calibri" w:eastAsia="Calibri" w:hAnsi="Calibri" w:cs="Calibri"/>
                <w:b/>
                <w:bCs/>
              </w:rPr>
            </w:pPr>
            <w:r w:rsidRPr="469F9A44">
              <w:rPr>
                <w:rFonts w:ascii="Calibri" w:eastAsia="Calibri" w:hAnsi="Calibri" w:cs="Calibri"/>
                <w:b/>
                <w:bCs/>
              </w:rPr>
              <w:t>Ch. 2</w:t>
            </w:r>
          </w:p>
        </w:tc>
      </w:tr>
      <w:tr w:rsidR="469F9A44" w14:paraId="6737F0C5" w14:textId="77777777" w:rsidTr="469F9A44">
        <w:tc>
          <w:tcPr>
            <w:tcW w:w="1872" w:type="dxa"/>
          </w:tcPr>
          <w:p w14:paraId="02B02492" w14:textId="4BD8CF3E" w:rsidR="178026C2" w:rsidRDefault="178026C2" w:rsidP="469F9A44">
            <w:pPr>
              <w:rPr>
                <w:rFonts w:ascii="Calibri" w:eastAsia="Calibri" w:hAnsi="Calibri" w:cs="Calibri"/>
                <w:b/>
                <w:bCs/>
                <w:sz w:val="28"/>
                <w:szCs w:val="28"/>
                <w:rPrChange w:id="127" w:author="Guest User" w:date="2020-04-14T20:58:00Z">
                  <w:rPr>
                    <w:rFonts w:ascii="Calibri" w:eastAsia="Calibri" w:hAnsi="Calibri" w:cs="Calibri"/>
                  </w:rPr>
                </w:rPrChange>
              </w:rPr>
            </w:pPr>
            <w:r w:rsidRPr="469F9A44">
              <w:rPr>
                <w:rFonts w:ascii="Calibri" w:eastAsia="Calibri" w:hAnsi="Calibri" w:cs="Calibri"/>
                <w:b/>
                <w:bCs/>
                <w:sz w:val="28"/>
                <w:szCs w:val="28"/>
                <w:rPrChange w:id="128" w:author="Guest User" w:date="2020-04-14T20:58:00Z">
                  <w:rPr>
                    <w:rFonts w:ascii="Calibri" w:eastAsia="Calibri" w:hAnsi="Calibri" w:cs="Calibri"/>
                  </w:rPr>
                </w:rPrChange>
              </w:rPr>
              <w:t>May 18</w:t>
            </w:r>
            <w:r w:rsidRPr="469F9A44">
              <w:rPr>
                <w:rFonts w:ascii="Calibri" w:eastAsia="Calibri" w:hAnsi="Calibri" w:cs="Calibri"/>
                <w:b/>
                <w:bCs/>
                <w:sz w:val="28"/>
                <w:szCs w:val="28"/>
                <w:vertAlign w:val="superscript"/>
                <w:rPrChange w:id="129" w:author="Guest User" w:date="2020-04-14T20:58:00Z">
                  <w:rPr>
                    <w:rFonts w:ascii="Calibri" w:eastAsia="Calibri" w:hAnsi="Calibri" w:cs="Calibri"/>
                    <w:vertAlign w:val="superscript"/>
                  </w:rPr>
                </w:rPrChange>
              </w:rPr>
              <w:t>th</w:t>
            </w:r>
          </w:p>
          <w:p w14:paraId="6F000AD7" w14:textId="70BDC1EA" w:rsidR="469F9A44" w:rsidRDefault="469F9A44" w:rsidP="469F9A44">
            <w:pPr>
              <w:rPr>
                <w:rFonts w:ascii="Calibri" w:eastAsia="Calibri" w:hAnsi="Calibri" w:cs="Calibri"/>
                <w:b/>
                <w:bCs/>
                <w:sz w:val="28"/>
                <w:szCs w:val="28"/>
                <w:rPrChange w:id="130" w:author="Guest User" w:date="2020-04-14T20:58:00Z">
                  <w:rPr>
                    <w:rFonts w:ascii="Calibri" w:eastAsia="Calibri" w:hAnsi="Calibri" w:cs="Calibri"/>
                  </w:rPr>
                </w:rPrChange>
              </w:rPr>
            </w:pPr>
          </w:p>
        </w:tc>
        <w:tc>
          <w:tcPr>
            <w:tcW w:w="1872" w:type="dxa"/>
          </w:tcPr>
          <w:p w14:paraId="68E6AD0B" w14:textId="2B97898F" w:rsidR="178026C2" w:rsidRDefault="178026C2" w:rsidP="469F9A44">
            <w:pPr>
              <w:rPr>
                <w:rFonts w:ascii="Calibri" w:eastAsia="Calibri" w:hAnsi="Calibri" w:cs="Calibri"/>
                <w:b/>
                <w:bCs/>
                <w:sz w:val="28"/>
                <w:szCs w:val="28"/>
                <w:rPrChange w:id="131" w:author="Guest User" w:date="2020-04-14T20:58:00Z">
                  <w:rPr>
                    <w:rFonts w:ascii="Calibri" w:eastAsia="Calibri" w:hAnsi="Calibri" w:cs="Calibri"/>
                  </w:rPr>
                </w:rPrChange>
              </w:rPr>
            </w:pPr>
            <w:r w:rsidRPr="469F9A44">
              <w:rPr>
                <w:rFonts w:ascii="Calibri" w:eastAsia="Calibri" w:hAnsi="Calibri" w:cs="Calibri"/>
                <w:b/>
                <w:bCs/>
                <w:sz w:val="28"/>
                <w:szCs w:val="28"/>
                <w:rPrChange w:id="132" w:author="Guest User" w:date="2020-04-14T20:58:00Z">
                  <w:rPr>
                    <w:rFonts w:ascii="Calibri" w:eastAsia="Calibri" w:hAnsi="Calibri" w:cs="Calibri"/>
                  </w:rPr>
                </w:rPrChange>
              </w:rPr>
              <w:t>May 19</w:t>
            </w:r>
            <w:r w:rsidRPr="469F9A44">
              <w:rPr>
                <w:rFonts w:ascii="Calibri" w:eastAsia="Calibri" w:hAnsi="Calibri" w:cs="Calibri"/>
                <w:b/>
                <w:bCs/>
                <w:sz w:val="28"/>
                <w:szCs w:val="28"/>
                <w:vertAlign w:val="superscript"/>
                <w:rPrChange w:id="133" w:author="Guest User" w:date="2020-04-14T20:58:00Z">
                  <w:rPr>
                    <w:rFonts w:ascii="Calibri" w:eastAsia="Calibri" w:hAnsi="Calibri" w:cs="Calibri"/>
                    <w:vertAlign w:val="superscript"/>
                  </w:rPr>
                </w:rPrChange>
              </w:rPr>
              <w:t>th</w:t>
            </w:r>
          </w:p>
          <w:p w14:paraId="040419FF" w14:textId="296241D9" w:rsidR="469F9A44" w:rsidRDefault="469F9A44" w:rsidP="469F9A44">
            <w:pPr>
              <w:rPr>
                <w:rFonts w:ascii="Calibri" w:eastAsia="Calibri" w:hAnsi="Calibri" w:cs="Calibri"/>
                <w:b/>
                <w:bCs/>
                <w:sz w:val="28"/>
                <w:szCs w:val="28"/>
                <w:rPrChange w:id="134" w:author="Guest User" w:date="2020-04-14T20:58:00Z">
                  <w:rPr>
                    <w:rFonts w:ascii="Calibri" w:eastAsia="Calibri" w:hAnsi="Calibri" w:cs="Calibri"/>
                  </w:rPr>
                </w:rPrChange>
              </w:rPr>
            </w:pPr>
          </w:p>
        </w:tc>
        <w:tc>
          <w:tcPr>
            <w:tcW w:w="1872" w:type="dxa"/>
          </w:tcPr>
          <w:p w14:paraId="1C529BDE" w14:textId="5F30EE1F" w:rsidR="178026C2" w:rsidRDefault="178026C2" w:rsidP="469F9A44">
            <w:pPr>
              <w:rPr>
                <w:rFonts w:ascii="Calibri" w:eastAsia="Calibri" w:hAnsi="Calibri" w:cs="Calibri"/>
                <w:b/>
                <w:bCs/>
                <w:sz w:val="28"/>
                <w:szCs w:val="28"/>
                <w:rPrChange w:id="135" w:author="Guest User" w:date="2020-04-14T20:58:00Z">
                  <w:rPr>
                    <w:rFonts w:ascii="Calibri" w:eastAsia="Calibri" w:hAnsi="Calibri" w:cs="Calibri"/>
                  </w:rPr>
                </w:rPrChange>
              </w:rPr>
            </w:pPr>
            <w:r w:rsidRPr="469F9A44">
              <w:rPr>
                <w:rFonts w:ascii="Calibri" w:eastAsia="Calibri" w:hAnsi="Calibri" w:cs="Calibri"/>
                <w:b/>
                <w:bCs/>
                <w:sz w:val="28"/>
                <w:szCs w:val="28"/>
                <w:rPrChange w:id="136" w:author="Guest User" w:date="2020-04-14T20:58:00Z">
                  <w:rPr>
                    <w:rFonts w:ascii="Calibri" w:eastAsia="Calibri" w:hAnsi="Calibri" w:cs="Calibri"/>
                  </w:rPr>
                </w:rPrChange>
              </w:rPr>
              <w:t>May 20</w:t>
            </w:r>
            <w:r w:rsidRPr="469F9A44">
              <w:rPr>
                <w:rFonts w:ascii="Calibri" w:eastAsia="Calibri" w:hAnsi="Calibri" w:cs="Calibri"/>
                <w:b/>
                <w:bCs/>
                <w:sz w:val="28"/>
                <w:szCs w:val="28"/>
                <w:vertAlign w:val="superscript"/>
                <w:rPrChange w:id="137" w:author="Guest User" w:date="2020-04-14T20:58:00Z">
                  <w:rPr>
                    <w:rFonts w:ascii="Calibri" w:eastAsia="Calibri" w:hAnsi="Calibri" w:cs="Calibri"/>
                    <w:vertAlign w:val="superscript"/>
                  </w:rPr>
                </w:rPrChange>
              </w:rPr>
              <w:t>th</w:t>
            </w:r>
          </w:p>
          <w:p w14:paraId="435A2072" w14:textId="11B6A7A7" w:rsidR="469F9A44" w:rsidRDefault="469F9A44" w:rsidP="469F9A44">
            <w:pPr>
              <w:rPr>
                <w:rFonts w:ascii="Calibri" w:eastAsia="Calibri" w:hAnsi="Calibri" w:cs="Calibri"/>
                <w:b/>
                <w:bCs/>
                <w:sz w:val="28"/>
                <w:szCs w:val="28"/>
                <w:rPrChange w:id="138" w:author="Guest User" w:date="2020-04-14T20:58:00Z">
                  <w:rPr>
                    <w:rFonts w:ascii="Calibri" w:eastAsia="Calibri" w:hAnsi="Calibri" w:cs="Calibri"/>
                  </w:rPr>
                </w:rPrChange>
              </w:rPr>
            </w:pPr>
          </w:p>
        </w:tc>
        <w:tc>
          <w:tcPr>
            <w:tcW w:w="1872" w:type="dxa"/>
          </w:tcPr>
          <w:p w14:paraId="682E4436" w14:textId="51824BAC" w:rsidR="178026C2" w:rsidRDefault="178026C2" w:rsidP="469F9A44">
            <w:pPr>
              <w:rPr>
                <w:rFonts w:ascii="Calibri" w:eastAsia="Calibri" w:hAnsi="Calibri" w:cs="Calibri"/>
                <w:b/>
                <w:bCs/>
                <w:sz w:val="28"/>
                <w:szCs w:val="28"/>
                <w:rPrChange w:id="139" w:author="Guest User" w:date="2020-04-14T20:58:00Z">
                  <w:rPr>
                    <w:rFonts w:ascii="Calibri" w:eastAsia="Calibri" w:hAnsi="Calibri" w:cs="Calibri"/>
                  </w:rPr>
                </w:rPrChange>
              </w:rPr>
            </w:pPr>
            <w:r w:rsidRPr="469F9A44">
              <w:rPr>
                <w:rFonts w:ascii="Calibri" w:eastAsia="Calibri" w:hAnsi="Calibri" w:cs="Calibri"/>
                <w:b/>
                <w:bCs/>
                <w:sz w:val="28"/>
                <w:szCs w:val="28"/>
                <w:rPrChange w:id="140" w:author="Guest User" w:date="2020-04-14T20:58:00Z">
                  <w:rPr>
                    <w:rFonts w:ascii="Calibri" w:eastAsia="Calibri" w:hAnsi="Calibri" w:cs="Calibri"/>
                  </w:rPr>
                </w:rPrChange>
              </w:rPr>
              <w:t>May 21</w:t>
            </w:r>
            <w:r w:rsidRPr="469F9A44">
              <w:rPr>
                <w:rFonts w:ascii="Calibri" w:eastAsia="Calibri" w:hAnsi="Calibri" w:cs="Calibri"/>
                <w:b/>
                <w:bCs/>
                <w:sz w:val="28"/>
                <w:szCs w:val="28"/>
                <w:vertAlign w:val="superscript"/>
                <w:rPrChange w:id="141" w:author="Guest User" w:date="2020-04-14T20:58:00Z">
                  <w:rPr>
                    <w:rFonts w:ascii="Calibri" w:eastAsia="Calibri" w:hAnsi="Calibri" w:cs="Calibri"/>
                    <w:vertAlign w:val="superscript"/>
                  </w:rPr>
                </w:rPrChange>
              </w:rPr>
              <w:t>st</w:t>
            </w:r>
          </w:p>
          <w:p w14:paraId="3FA890C5" w14:textId="47C8BE45" w:rsidR="469F9A44" w:rsidRDefault="469F9A44" w:rsidP="469F9A44">
            <w:pPr>
              <w:rPr>
                <w:rFonts w:ascii="Calibri" w:eastAsia="Calibri" w:hAnsi="Calibri" w:cs="Calibri"/>
                <w:b/>
                <w:bCs/>
                <w:sz w:val="28"/>
                <w:szCs w:val="28"/>
                <w:rPrChange w:id="142" w:author="Guest User" w:date="2020-04-14T20:58:00Z">
                  <w:rPr>
                    <w:rFonts w:ascii="Calibri" w:eastAsia="Calibri" w:hAnsi="Calibri" w:cs="Calibri"/>
                  </w:rPr>
                </w:rPrChange>
              </w:rPr>
            </w:pPr>
          </w:p>
        </w:tc>
        <w:tc>
          <w:tcPr>
            <w:tcW w:w="1872" w:type="dxa"/>
          </w:tcPr>
          <w:p w14:paraId="5767048D" w14:textId="03C8FEFF" w:rsidR="178026C2" w:rsidRDefault="178026C2" w:rsidP="469F9A44">
            <w:pPr>
              <w:rPr>
                <w:rFonts w:ascii="Calibri" w:eastAsia="Calibri" w:hAnsi="Calibri" w:cs="Calibri"/>
                <w:b/>
                <w:bCs/>
                <w:sz w:val="28"/>
                <w:szCs w:val="28"/>
                <w:rPrChange w:id="143" w:author="Guest User" w:date="2020-04-14T20:58:00Z">
                  <w:rPr>
                    <w:rFonts w:ascii="Calibri" w:eastAsia="Calibri" w:hAnsi="Calibri" w:cs="Calibri"/>
                  </w:rPr>
                </w:rPrChange>
              </w:rPr>
            </w:pPr>
            <w:r w:rsidRPr="469F9A44">
              <w:rPr>
                <w:rFonts w:ascii="Calibri" w:eastAsia="Calibri" w:hAnsi="Calibri" w:cs="Calibri"/>
                <w:b/>
                <w:bCs/>
                <w:sz w:val="28"/>
                <w:szCs w:val="28"/>
                <w:rPrChange w:id="144" w:author="Guest User" w:date="2020-04-14T20:58:00Z">
                  <w:rPr>
                    <w:rFonts w:ascii="Calibri" w:eastAsia="Calibri" w:hAnsi="Calibri" w:cs="Calibri"/>
                  </w:rPr>
                </w:rPrChange>
              </w:rPr>
              <w:t>May 22</w:t>
            </w:r>
            <w:r w:rsidRPr="469F9A44">
              <w:rPr>
                <w:rFonts w:ascii="Calibri" w:eastAsia="Calibri" w:hAnsi="Calibri" w:cs="Calibri"/>
                <w:b/>
                <w:bCs/>
                <w:sz w:val="28"/>
                <w:szCs w:val="28"/>
                <w:vertAlign w:val="superscript"/>
                <w:rPrChange w:id="145" w:author="Guest User" w:date="2020-04-14T20:58:00Z">
                  <w:rPr>
                    <w:rFonts w:ascii="Calibri" w:eastAsia="Calibri" w:hAnsi="Calibri" w:cs="Calibri"/>
                    <w:vertAlign w:val="superscript"/>
                  </w:rPr>
                </w:rPrChange>
              </w:rPr>
              <w:t>nd</w:t>
            </w:r>
          </w:p>
          <w:p w14:paraId="090C110F" w14:textId="65D1480A" w:rsidR="469F9A44" w:rsidRDefault="469F9A44" w:rsidP="469F9A44">
            <w:pPr>
              <w:rPr>
                <w:rFonts w:ascii="Calibri" w:eastAsia="Calibri" w:hAnsi="Calibri" w:cs="Calibri"/>
                <w:b/>
                <w:bCs/>
                <w:sz w:val="28"/>
                <w:szCs w:val="28"/>
                <w:rPrChange w:id="146" w:author="Guest User" w:date="2020-04-14T20:58:00Z">
                  <w:rPr>
                    <w:rFonts w:ascii="Calibri" w:eastAsia="Calibri" w:hAnsi="Calibri" w:cs="Calibri"/>
                  </w:rPr>
                </w:rPrChange>
              </w:rPr>
            </w:pPr>
          </w:p>
        </w:tc>
      </w:tr>
      <w:tr w:rsidR="469F9A44" w14:paraId="34D1D950" w14:textId="77777777" w:rsidTr="469F9A44">
        <w:tc>
          <w:tcPr>
            <w:tcW w:w="1872" w:type="dxa"/>
          </w:tcPr>
          <w:p w14:paraId="22B325C6" w14:textId="691115EC" w:rsidR="6511ED79" w:rsidRDefault="6511ED79" w:rsidP="469F9A44">
            <w:pPr>
              <w:rPr>
                <w:rFonts w:ascii="Calibri" w:eastAsia="Calibri" w:hAnsi="Calibri" w:cs="Calibri"/>
              </w:rPr>
            </w:pPr>
            <w:r w:rsidRPr="469F9A44">
              <w:rPr>
                <w:rFonts w:ascii="Calibri" w:eastAsia="Calibri" w:hAnsi="Calibri" w:cs="Calibri"/>
                <w:i/>
                <w:iCs/>
              </w:rPr>
              <w:t>Quiz: Of Mice and Men Ch. 2</w:t>
            </w:r>
          </w:p>
          <w:p w14:paraId="6387CD43" w14:textId="1F85DE37" w:rsidR="469F9A44" w:rsidRDefault="469F9A44" w:rsidP="469F9A44">
            <w:pPr>
              <w:rPr>
                <w:rFonts w:ascii="Calibri" w:eastAsia="Calibri" w:hAnsi="Calibri" w:cs="Calibri"/>
                <w:i/>
                <w:iCs/>
              </w:rPr>
            </w:pPr>
          </w:p>
          <w:p w14:paraId="2ABEE163" w14:textId="1912E742" w:rsidR="6511ED79" w:rsidRDefault="6511ED79" w:rsidP="469F9A44">
            <w:pPr>
              <w:rPr>
                <w:rFonts w:ascii="Calibri" w:eastAsia="Calibri" w:hAnsi="Calibri" w:cs="Calibri"/>
                <w:b/>
                <w:bCs/>
              </w:rPr>
            </w:pPr>
            <w:r w:rsidRPr="469F9A44">
              <w:rPr>
                <w:rFonts w:ascii="Calibri" w:eastAsia="Calibri" w:hAnsi="Calibri" w:cs="Calibri"/>
                <w:b/>
                <w:bCs/>
              </w:rPr>
              <w:t>Of Mice and Men Ch. 3</w:t>
            </w:r>
          </w:p>
          <w:p w14:paraId="107DD75C" w14:textId="4F3627C9" w:rsidR="469F9A44" w:rsidRDefault="469F9A44" w:rsidP="469F9A44">
            <w:pPr>
              <w:rPr>
                <w:rFonts w:ascii="Calibri" w:eastAsia="Calibri" w:hAnsi="Calibri" w:cs="Calibri"/>
                <w:b/>
                <w:bCs/>
              </w:rPr>
            </w:pPr>
          </w:p>
          <w:p w14:paraId="1DBEE899" w14:textId="2EB6D9C7" w:rsidR="6511ED79" w:rsidRDefault="6511ED79" w:rsidP="469F9A44">
            <w:pPr>
              <w:rPr>
                <w:rFonts w:ascii="Calibri" w:eastAsia="Calibri" w:hAnsi="Calibri" w:cs="Calibri"/>
                <w:b/>
                <w:bCs/>
              </w:rPr>
            </w:pPr>
            <w:r w:rsidRPr="469F9A44">
              <w:rPr>
                <w:rFonts w:ascii="Calibri" w:eastAsia="Calibri" w:hAnsi="Calibri" w:cs="Calibri"/>
                <w:b/>
                <w:bCs/>
              </w:rPr>
              <w:t>Study Guide</w:t>
            </w:r>
          </w:p>
          <w:p w14:paraId="38570068" w14:textId="06B9993C" w:rsidR="6511ED79" w:rsidRDefault="6511ED79" w:rsidP="469F9A44">
            <w:pPr>
              <w:rPr>
                <w:rFonts w:ascii="Calibri" w:eastAsia="Calibri" w:hAnsi="Calibri" w:cs="Calibri"/>
                <w:b/>
                <w:bCs/>
              </w:rPr>
            </w:pPr>
            <w:r w:rsidRPr="469F9A44">
              <w:rPr>
                <w:rFonts w:ascii="Calibri" w:eastAsia="Calibri" w:hAnsi="Calibri" w:cs="Calibri"/>
                <w:b/>
                <w:bCs/>
              </w:rPr>
              <w:t xml:space="preserve">Ch. 3 </w:t>
            </w:r>
          </w:p>
          <w:p w14:paraId="6EE316A3" w14:textId="30592FF5" w:rsidR="469F9A44" w:rsidRDefault="469F9A44" w:rsidP="469F9A44">
            <w:pPr>
              <w:rPr>
                <w:rFonts w:ascii="Calibri" w:eastAsia="Calibri" w:hAnsi="Calibri" w:cs="Calibri"/>
              </w:rPr>
            </w:pPr>
          </w:p>
        </w:tc>
        <w:tc>
          <w:tcPr>
            <w:tcW w:w="1872" w:type="dxa"/>
          </w:tcPr>
          <w:p w14:paraId="099D6E8F" w14:textId="174690B2" w:rsidR="6511ED79" w:rsidRDefault="6511ED79" w:rsidP="469F9A44">
            <w:pPr>
              <w:rPr>
                <w:rFonts w:ascii="Calibri" w:eastAsia="Calibri" w:hAnsi="Calibri" w:cs="Calibri"/>
              </w:rPr>
            </w:pPr>
            <w:r w:rsidRPr="469F9A44">
              <w:rPr>
                <w:rFonts w:ascii="Calibri" w:eastAsia="Calibri" w:hAnsi="Calibri" w:cs="Calibri"/>
                <w:i/>
                <w:iCs/>
              </w:rPr>
              <w:t>Quiz: Of Mice and Men Ch. 3</w:t>
            </w:r>
          </w:p>
          <w:p w14:paraId="7A6D0E12" w14:textId="27BA4D2D" w:rsidR="469F9A44" w:rsidRDefault="469F9A44" w:rsidP="469F9A44">
            <w:pPr>
              <w:rPr>
                <w:rFonts w:ascii="Calibri" w:eastAsia="Calibri" w:hAnsi="Calibri" w:cs="Calibri"/>
                <w:i/>
                <w:iCs/>
              </w:rPr>
            </w:pPr>
          </w:p>
          <w:p w14:paraId="1CB2E774" w14:textId="33298F17" w:rsidR="6511ED79" w:rsidRDefault="6511ED79" w:rsidP="469F9A44">
            <w:pPr>
              <w:rPr>
                <w:rFonts w:ascii="Calibri" w:eastAsia="Calibri" w:hAnsi="Calibri" w:cs="Calibri"/>
                <w:i/>
                <w:iCs/>
              </w:rPr>
            </w:pPr>
            <w:r w:rsidRPr="469F9A44">
              <w:rPr>
                <w:rFonts w:ascii="Calibri" w:eastAsia="Calibri" w:hAnsi="Calibri" w:cs="Calibri"/>
                <w:b/>
                <w:bCs/>
              </w:rPr>
              <w:t>Of Mice and Men Ch. 4</w:t>
            </w:r>
          </w:p>
          <w:p w14:paraId="42E51D7A" w14:textId="75DA57E2" w:rsidR="469F9A44" w:rsidRDefault="469F9A44" w:rsidP="469F9A44">
            <w:pPr>
              <w:rPr>
                <w:rFonts w:ascii="Calibri" w:eastAsia="Calibri" w:hAnsi="Calibri" w:cs="Calibri"/>
                <w:b/>
                <w:bCs/>
              </w:rPr>
            </w:pPr>
          </w:p>
          <w:p w14:paraId="31212186" w14:textId="18FCD13D" w:rsidR="6511ED79" w:rsidRDefault="6511ED79" w:rsidP="469F9A44">
            <w:pPr>
              <w:rPr>
                <w:rFonts w:ascii="Calibri" w:eastAsia="Calibri" w:hAnsi="Calibri" w:cs="Calibri"/>
                <w:b/>
                <w:bCs/>
              </w:rPr>
            </w:pPr>
            <w:r w:rsidRPr="469F9A44">
              <w:rPr>
                <w:rFonts w:ascii="Calibri" w:eastAsia="Calibri" w:hAnsi="Calibri" w:cs="Calibri"/>
                <w:b/>
                <w:bCs/>
              </w:rPr>
              <w:t>Study Guide</w:t>
            </w:r>
          </w:p>
          <w:p w14:paraId="6D5F7F1D" w14:textId="04C26BCC" w:rsidR="6511ED79" w:rsidRDefault="6511ED79" w:rsidP="469F9A44">
            <w:pPr>
              <w:rPr>
                <w:rFonts w:ascii="Calibri" w:eastAsia="Calibri" w:hAnsi="Calibri" w:cs="Calibri"/>
                <w:b/>
                <w:bCs/>
              </w:rPr>
            </w:pPr>
            <w:r w:rsidRPr="469F9A44">
              <w:rPr>
                <w:rFonts w:ascii="Calibri" w:eastAsia="Calibri" w:hAnsi="Calibri" w:cs="Calibri"/>
                <w:b/>
                <w:bCs/>
              </w:rPr>
              <w:t xml:space="preserve">Ch. 4 </w:t>
            </w:r>
          </w:p>
        </w:tc>
        <w:tc>
          <w:tcPr>
            <w:tcW w:w="1872" w:type="dxa"/>
          </w:tcPr>
          <w:p w14:paraId="02CB43AF" w14:textId="28437532" w:rsidR="6511ED79" w:rsidRDefault="6511ED79" w:rsidP="469F9A44">
            <w:pPr>
              <w:rPr>
                <w:rFonts w:ascii="Calibri" w:eastAsia="Calibri" w:hAnsi="Calibri" w:cs="Calibri"/>
              </w:rPr>
            </w:pPr>
            <w:r w:rsidRPr="469F9A44">
              <w:rPr>
                <w:rFonts w:ascii="Calibri" w:eastAsia="Calibri" w:hAnsi="Calibri" w:cs="Calibri"/>
                <w:i/>
                <w:iCs/>
              </w:rPr>
              <w:t>Quiz: Of Mice and Men Ch. 4</w:t>
            </w:r>
          </w:p>
          <w:p w14:paraId="46DACB23" w14:textId="6AD6785A" w:rsidR="469F9A44" w:rsidRDefault="469F9A44" w:rsidP="469F9A44">
            <w:pPr>
              <w:rPr>
                <w:rFonts w:ascii="Calibri" w:eastAsia="Calibri" w:hAnsi="Calibri" w:cs="Calibri"/>
                <w:i/>
                <w:iCs/>
              </w:rPr>
            </w:pPr>
          </w:p>
          <w:p w14:paraId="2E6FBD56" w14:textId="5714DDB4" w:rsidR="6511ED79" w:rsidRDefault="6511ED79" w:rsidP="469F9A44">
            <w:pPr>
              <w:rPr>
                <w:rFonts w:ascii="Calibri" w:eastAsia="Calibri" w:hAnsi="Calibri" w:cs="Calibri"/>
                <w:b/>
                <w:bCs/>
                <w:i/>
                <w:iCs/>
              </w:rPr>
            </w:pPr>
            <w:r w:rsidRPr="469F9A44">
              <w:rPr>
                <w:rFonts w:ascii="Calibri" w:eastAsia="Calibri" w:hAnsi="Calibri" w:cs="Calibri"/>
                <w:b/>
                <w:bCs/>
              </w:rPr>
              <w:t>Of Mice and Men Ch. 5</w:t>
            </w:r>
          </w:p>
          <w:p w14:paraId="6139494B" w14:textId="6DFFB29A" w:rsidR="469F9A44" w:rsidRDefault="469F9A44" w:rsidP="469F9A44">
            <w:pPr>
              <w:rPr>
                <w:rFonts w:ascii="Calibri" w:eastAsia="Calibri" w:hAnsi="Calibri" w:cs="Calibri"/>
                <w:b/>
                <w:bCs/>
              </w:rPr>
            </w:pPr>
          </w:p>
          <w:p w14:paraId="36CBCAC1" w14:textId="38015798" w:rsidR="6511ED79" w:rsidRDefault="6511ED79" w:rsidP="469F9A44">
            <w:pPr>
              <w:rPr>
                <w:rFonts w:ascii="Calibri" w:eastAsia="Calibri" w:hAnsi="Calibri" w:cs="Calibri"/>
                <w:b/>
                <w:bCs/>
              </w:rPr>
            </w:pPr>
            <w:r w:rsidRPr="469F9A44">
              <w:rPr>
                <w:rFonts w:ascii="Calibri" w:eastAsia="Calibri" w:hAnsi="Calibri" w:cs="Calibri"/>
                <w:b/>
                <w:bCs/>
              </w:rPr>
              <w:t>Study Guide</w:t>
            </w:r>
          </w:p>
          <w:p w14:paraId="24384A10" w14:textId="1B8C1CBF" w:rsidR="6511ED79" w:rsidRDefault="6511ED79" w:rsidP="469F9A44">
            <w:pPr>
              <w:rPr>
                <w:rFonts w:ascii="Calibri" w:eastAsia="Calibri" w:hAnsi="Calibri" w:cs="Calibri"/>
                <w:b/>
                <w:bCs/>
              </w:rPr>
            </w:pPr>
            <w:r w:rsidRPr="469F9A44">
              <w:rPr>
                <w:rFonts w:ascii="Calibri" w:eastAsia="Calibri" w:hAnsi="Calibri" w:cs="Calibri"/>
                <w:b/>
                <w:bCs/>
              </w:rPr>
              <w:t xml:space="preserve">Ch. 5 </w:t>
            </w:r>
          </w:p>
        </w:tc>
        <w:tc>
          <w:tcPr>
            <w:tcW w:w="1872" w:type="dxa"/>
          </w:tcPr>
          <w:p w14:paraId="383F2D97" w14:textId="49C7F818" w:rsidR="6511ED79" w:rsidRDefault="6511ED79" w:rsidP="469F9A44">
            <w:pPr>
              <w:rPr>
                <w:rFonts w:ascii="Calibri" w:eastAsia="Calibri" w:hAnsi="Calibri" w:cs="Calibri"/>
              </w:rPr>
            </w:pPr>
            <w:r w:rsidRPr="469F9A44">
              <w:rPr>
                <w:rFonts w:ascii="Calibri" w:eastAsia="Calibri" w:hAnsi="Calibri" w:cs="Calibri"/>
                <w:i/>
                <w:iCs/>
              </w:rPr>
              <w:t>Quiz: Of Mice and Men Ch. 5</w:t>
            </w:r>
          </w:p>
          <w:p w14:paraId="46C635B4" w14:textId="03DA4F64" w:rsidR="469F9A44" w:rsidRDefault="469F9A44" w:rsidP="469F9A44">
            <w:pPr>
              <w:rPr>
                <w:rFonts w:ascii="Calibri" w:eastAsia="Calibri" w:hAnsi="Calibri" w:cs="Calibri"/>
                <w:i/>
                <w:iCs/>
              </w:rPr>
            </w:pPr>
          </w:p>
          <w:p w14:paraId="240B9C91" w14:textId="5511F00E" w:rsidR="6511ED79" w:rsidRDefault="6511ED79" w:rsidP="469F9A44">
            <w:pPr>
              <w:rPr>
                <w:rFonts w:ascii="Calibri" w:eastAsia="Calibri" w:hAnsi="Calibri" w:cs="Calibri"/>
                <w:i/>
                <w:iCs/>
              </w:rPr>
            </w:pPr>
            <w:r w:rsidRPr="469F9A44">
              <w:rPr>
                <w:rFonts w:ascii="Calibri" w:eastAsia="Calibri" w:hAnsi="Calibri" w:cs="Calibri"/>
                <w:b/>
                <w:bCs/>
              </w:rPr>
              <w:t>Of Mice and Men Ch. 6</w:t>
            </w:r>
          </w:p>
          <w:p w14:paraId="750D5722" w14:textId="75237E68" w:rsidR="469F9A44" w:rsidRDefault="469F9A44" w:rsidP="469F9A44">
            <w:pPr>
              <w:rPr>
                <w:rFonts w:ascii="Calibri" w:eastAsia="Calibri" w:hAnsi="Calibri" w:cs="Calibri"/>
                <w:b/>
                <w:bCs/>
              </w:rPr>
            </w:pPr>
          </w:p>
          <w:p w14:paraId="7661CD71" w14:textId="3468693D" w:rsidR="6511ED79" w:rsidRDefault="6511ED79" w:rsidP="469F9A44">
            <w:pPr>
              <w:rPr>
                <w:rFonts w:ascii="Calibri" w:eastAsia="Calibri" w:hAnsi="Calibri" w:cs="Calibri"/>
                <w:b/>
                <w:bCs/>
              </w:rPr>
            </w:pPr>
            <w:r w:rsidRPr="469F9A44">
              <w:rPr>
                <w:rFonts w:ascii="Calibri" w:eastAsia="Calibri" w:hAnsi="Calibri" w:cs="Calibri"/>
                <w:b/>
                <w:bCs/>
              </w:rPr>
              <w:t>Study Guide</w:t>
            </w:r>
          </w:p>
          <w:p w14:paraId="27418572" w14:textId="1651C086" w:rsidR="6511ED79" w:rsidRDefault="6511ED79" w:rsidP="469F9A44">
            <w:pPr>
              <w:rPr>
                <w:rFonts w:ascii="Calibri" w:eastAsia="Calibri" w:hAnsi="Calibri" w:cs="Calibri"/>
                <w:b/>
                <w:bCs/>
              </w:rPr>
            </w:pPr>
            <w:r w:rsidRPr="469F9A44">
              <w:rPr>
                <w:rFonts w:ascii="Calibri" w:eastAsia="Calibri" w:hAnsi="Calibri" w:cs="Calibri"/>
                <w:b/>
                <w:bCs/>
              </w:rPr>
              <w:t xml:space="preserve">Ch. 6 </w:t>
            </w:r>
          </w:p>
        </w:tc>
        <w:tc>
          <w:tcPr>
            <w:tcW w:w="1872" w:type="dxa"/>
          </w:tcPr>
          <w:p w14:paraId="323E38B3" w14:textId="74AF3067" w:rsidR="6511ED79" w:rsidRDefault="6511ED79" w:rsidP="469F9A44">
            <w:pPr>
              <w:spacing w:line="259" w:lineRule="auto"/>
            </w:pPr>
            <w:r w:rsidRPr="469F9A44">
              <w:rPr>
                <w:rFonts w:ascii="Calibri" w:eastAsia="Calibri" w:hAnsi="Calibri" w:cs="Calibri"/>
                <w:i/>
                <w:iCs/>
              </w:rPr>
              <w:t>Test:  Google Classroom (not for credit or grade)</w:t>
            </w:r>
          </w:p>
          <w:p w14:paraId="60D7F4D9" w14:textId="5FE037E6" w:rsidR="469F9A44" w:rsidRDefault="469F9A44" w:rsidP="469F9A44">
            <w:pPr>
              <w:spacing w:line="259" w:lineRule="auto"/>
              <w:rPr>
                <w:rFonts w:ascii="Calibri" w:eastAsia="Calibri" w:hAnsi="Calibri" w:cs="Calibri"/>
                <w:i/>
                <w:iCs/>
              </w:rPr>
            </w:pPr>
          </w:p>
          <w:p w14:paraId="6A1A8747" w14:textId="4B9A6FF6" w:rsidR="6511ED79" w:rsidRDefault="6511ED79" w:rsidP="469F9A44">
            <w:pPr>
              <w:spacing w:line="259" w:lineRule="auto"/>
              <w:rPr>
                <w:rFonts w:ascii="Calibri" w:eastAsia="Calibri" w:hAnsi="Calibri" w:cs="Calibri"/>
                <w:b/>
                <w:bCs/>
                <w:i/>
                <w:iCs/>
              </w:rPr>
            </w:pPr>
            <w:r w:rsidRPr="469F9A44">
              <w:rPr>
                <w:rFonts w:ascii="Calibri" w:eastAsia="Calibri" w:hAnsi="Calibri" w:cs="Calibri"/>
                <w:b/>
                <w:bCs/>
              </w:rPr>
              <w:t>Turn in Study Guides</w:t>
            </w:r>
          </w:p>
          <w:p w14:paraId="4BAB64BD" w14:textId="75E97B3D" w:rsidR="469F9A44" w:rsidRDefault="469F9A44" w:rsidP="469F9A44">
            <w:pPr>
              <w:rPr>
                <w:rFonts w:ascii="Calibri" w:eastAsia="Calibri" w:hAnsi="Calibri" w:cs="Calibri"/>
                <w:i/>
                <w:iCs/>
              </w:rPr>
            </w:pPr>
          </w:p>
          <w:p w14:paraId="4BE9D291" w14:textId="07FA6A6D" w:rsidR="469F9A44" w:rsidRDefault="469F9A44" w:rsidP="469F9A44">
            <w:pPr>
              <w:rPr>
                <w:rFonts w:ascii="Calibri" w:eastAsia="Calibri" w:hAnsi="Calibri" w:cs="Calibri"/>
                <w:i/>
                <w:iCs/>
              </w:rPr>
            </w:pPr>
          </w:p>
        </w:tc>
      </w:tr>
      <w:tr w:rsidR="469F9A44" w14:paraId="1366AF93" w14:textId="77777777" w:rsidTr="469F9A44">
        <w:tc>
          <w:tcPr>
            <w:tcW w:w="1872" w:type="dxa"/>
          </w:tcPr>
          <w:p w14:paraId="31F349C4" w14:textId="5E376BE7" w:rsidR="178026C2" w:rsidRDefault="178026C2" w:rsidP="469F9A44">
            <w:pPr>
              <w:rPr>
                <w:rFonts w:ascii="Calibri" w:eastAsia="Calibri" w:hAnsi="Calibri" w:cs="Calibri"/>
                <w:b/>
                <w:bCs/>
                <w:sz w:val="28"/>
                <w:szCs w:val="28"/>
                <w:rPrChange w:id="147" w:author="Guest User" w:date="2020-04-14T20:58:00Z">
                  <w:rPr>
                    <w:rFonts w:ascii="Calibri" w:eastAsia="Calibri" w:hAnsi="Calibri" w:cs="Calibri"/>
                  </w:rPr>
                </w:rPrChange>
              </w:rPr>
            </w:pPr>
            <w:r w:rsidRPr="469F9A44">
              <w:rPr>
                <w:rFonts w:ascii="Calibri" w:eastAsia="Calibri" w:hAnsi="Calibri" w:cs="Calibri"/>
                <w:b/>
                <w:bCs/>
                <w:sz w:val="28"/>
                <w:szCs w:val="28"/>
                <w:rPrChange w:id="148" w:author="Guest User" w:date="2020-04-14T20:58:00Z">
                  <w:rPr>
                    <w:rFonts w:ascii="Calibri" w:eastAsia="Calibri" w:hAnsi="Calibri" w:cs="Calibri"/>
                  </w:rPr>
                </w:rPrChange>
              </w:rPr>
              <w:t>May 25</w:t>
            </w:r>
            <w:r w:rsidRPr="469F9A44">
              <w:rPr>
                <w:rFonts w:ascii="Calibri" w:eastAsia="Calibri" w:hAnsi="Calibri" w:cs="Calibri"/>
                <w:b/>
                <w:bCs/>
                <w:sz w:val="28"/>
                <w:szCs w:val="28"/>
                <w:vertAlign w:val="superscript"/>
                <w:rPrChange w:id="149" w:author="Guest User" w:date="2020-04-14T20:58:00Z">
                  <w:rPr>
                    <w:rFonts w:ascii="Calibri" w:eastAsia="Calibri" w:hAnsi="Calibri" w:cs="Calibri"/>
                    <w:vertAlign w:val="superscript"/>
                  </w:rPr>
                </w:rPrChange>
              </w:rPr>
              <w:t>th</w:t>
            </w:r>
          </w:p>
          <w:p w14:paraId="7E70DA29" w14:textId="73929DC0" w:rsidR="469F9A44" w:rsidRDefault="469F9A44" w:rsidP="469F9A44">
            <w:pPr>
              <w:rPr>
                <w:rFonts w:ascii="Calibri" w:eastAsia="Calibri" w:hAnsi="Calibri" w:cs="Calibri"/>
                <w:b/>
                <w:bCs/>
                <w:sz w:val="28"/>
                <w:szCs w:val="28"/>
                <w:rPrChange w:id="150" w:author="Guest User" w:date="2020-04-14T20:58:00Z">
                  <w:rPr>
                    <w:rFonts w:ascii="Calibri" w:eastAsia="Calibri" w:hAnsi="Calibri" w:cs="Calibri"/>
                  </w:rPr>
                </w:rPrChange>
              </w:rPr>
            </w:pPr>
          </w:p>
        </w:tc>
        <w:tc>
          <w:tcPr>
            <w:tcW w:w="1872" w:type="dxa"/>
          </w:tcPr>
          <w:p w14:paraId="082EC942" w14:textId="18B62B96" w:rsidR="178026C2" w:rsidRDefault="178026C2" w:rsidP="469F9A44">
            <w:pPr>
              <w:rPr>
                <w:rFonts w:ascii="Calibri" w:eastAsia="Calibri" w:hAnsi="Calibri" w:cs="Calibri"/>
                <w:b/>
                <w:bCs/>
                <w:sz w:val="28"/>
                <w:szCs w:val="28"/>
                <w:rPrChange w:id="151" w:author="Guest User" w:date="2020-04-14T20:58:00Z">
                  <w:rPr>
                    <w:rFonts w:ascii="Calibri" w:eastAsia="Calibri" w:hAnsi="Calibri" w:cs="Calibri"/>
                  </w:rPr>
                </w:rPrChange>
              </w:rPr>
            </w:pPr>
            <w:r w:rsidRPr="469F9A44">
              <w:rPr>
                <w:rFonts w:ascii="Calibri" w:eastAsia="Calibri" w:hAnsi="Calibri" w:cs="Calibri"/>
                <w:b/>
                <w:bCs/>
                <w:sz w:val="28"/>
                <w:szCs w:val="28"/>
                <w:rPrChange w:id="152" w:author="Guest User" w:date="2020-04-14T20:58:00Z">
                  <w:rPr>
                    <w:rFonts w:ascii="Calibri" w:eastAsia="Calibri" w:hAnsi="Calibri" w:cs="Calibri"/>
                  </w:rPr>
                </w:rPrChange>
              </w:rPr>
              <w:t>May 26</w:t>
            </w:r>
            <w:r w:rsidRPr="469F9A44">
              <w:rPr>
                <w:rFonts w:ascii="Calibri" w:eastAsia="Calibri" w:hAnsi="Calibri" w:cs="Calibri"/>
                <w:b/>
                <w:bCs/>
                <w:sz w:val="28"/>
                <w:szCs w:val="28"/>
                <w:vertAlign w:val="superscript"/>
                <w:rPrChange w:id="153" w:author="Guest User" w:date="2020-04-14T20:58:00Z">
                  <w:rPr>
                    <w:rFonts w:ascii="Calibri" w:eastAsia="Calibri" w:hAnsi="Calibri" w:cs="Calibri"/>
                    <w:vertAlign w:val="superscript"/>
                  </w:rPr>
                </w:rPrChange>
              </w:rPr>
              <w:t>th</w:t>
            </w:r>
          </w:p>
          <w:p w14:paraId="7B4615C2" w14:textId="3FC27C1F" w:rsidR="469F9A44" w:rsidRDefault="469F9A44" w:rsidP="469F9A44">
            <w:pPr>
              <w:rPr>
                <w:rFonts w:ascii="Calibri" w:eastAsia="Calibri" w:hAnsi="Calibri" w:cs="Calibri"/>
                <w:b/>
                <w:bCs/>
                <w:sz w:val="28"/>
                <w:szCs w:val="28"/>
                <w:rPrChange w:id="154" w:author="Guest User" w:date="2020-04-14T20:58:00Z">
                  <w:rPr>
                    <w:rFonts w:ascii="Calibri" w:eastAsia="Calibri" w:hAnsi="Calibri" w:cs="Calibri"/>
                  </w:rPr>
                </w:rPrChange>
              </w:rPr>
            </w:pPr>
          </w:p>
        </w:tc>
        <w:tc>
          <w:tcPr>
            <w:tcW w:w="1872" w:type="dxa"/>
          </w:tcPr>
          <w:p w14:paraId="042FB09F" w14:textId="27E6CE7A" w:rsidR="178026C2" w:rsidRDefault="178026C2" w:rsidP="469F9A44">
            <w:pPr>
              <w:rPr>
                <w:rFonts w:ascii="Calibri" w:eastAsia="Calibri" w:hAnsi="Calibri" w:cs="Calibri"/>
                <w:b/>
                <w:bCs/>
                <w:sz w:val="28"/>
                <w:szCs w:val="28"/>
                <w:rPrChange w:id="155" w:author="Guest User" w:date="2020-04-14T20:58:00Z">
                  <w:rPr>
                    <w:rFonts w:ascii="Calibri" w:eastAsia="Calibri" w:hAnsi="Calibri" w:cs="Calibri"/>
                  </w:rPr>
                </w:rPrChange>
              </w:rPr>
            </w:pPr>
            <w:r w:rsidRPr="469F9A44">
              <w:rPr>
                <w:rFonts w:ascii="Calibri" w:eastAsia="Calibri" w:hAnsi="Calibri" w:cs="Calibri"/>
                <w:b/>
                <w:bCs/>
                <w:sz w:val="28"/>
                <w:szCs w:val="28"/>
                <w:rPrChange w:id="156" w:author="Guest User" w:date="2020-04-14T20:58:00Z">
                  <w:rPr>
                    <w:rFonts w:ascii="Calibri" w:eastAsia="Calibri" w:hAnsi="Calibri" w:cs="Calibri"/>
                  </w:rPr>
                </w:rPrChange>
              </w:rPr>
              <w:t>May 27</w:t>
            </w:r>
            <w:r w:rsidRPr="469F9A44">
              <w:rPr>
                <w:rFonts w:ascii="Calibri" w:eastAsia="Calibri" w:hAnsi="Calibri" w:cs="Calibri"/>
                <w:b/>
                <w:bCs/>
                <w:sz w:val="28"/>
                <w:szCs w:val="28"/>
                <w:vertAlign w:val="superscript"/>
                <w:rPrChange w:id="157" w:author="Guest User" w:date="2020-04-14T20:58:00Z">
                  <w:rPr>
                    <w:rFonts w:ascii="Calibri" w:eastAsia="Calibri" w:hAnsi="Calibri" w:cs="Calibri"/>
                    <w:vertAlign w:val="superscript"/>
                  </w:rPr>
                </w:rPrChange>
              </w:rPr>
              <w:t>th</w:t>
            </w:r>
          </w:p>
          <w:p w14:paraId="52D14715" w14:textId="06A42ADE" w:rsidR="469F9A44" w:rsidRDefault="469F9A44" w:rsidP="469F9A44">
            <w:pPr>
              <w:rPr>
                <w:rFonts w:ascii="Calibri" w:eastAsia="Calibri" w:hAnsi="Calibri" w:cs="Calibri"/>
                <w:b/>
                <w:bCs/>
                <w:sz w:val="28"/>
                <w:szCs w:val="28"/>
                <w:rPrChange w:id="158" w:author="Guest User" w:date="2020-04-14T20:58:00Z">
                  <w:rPr>
                    <w:rFonts w:ascii="Calibri" w:eastAsia="Calibri" w:hAnsi="Calibri" w:cs="Calibri"/>
                  </w:rPr>
                </w:rPrChange>
              </w:rPr>
            </w:pPr>
          </w:p>
        </w:tc>
        <w:tc>
          <w:tcPr>
            <w:tcW w:w="1872" w:type="dxa"/>
          </w:tcPr>
          <w:p w14:paraId="31C4C8EF" w14:textId="4DB2F1FF" w:rsidR="178026C2" w:rsidRDefault="178026C2" w:rsidP="469F9A44">
            <w:pPr>
              <w:rPr>
                <w:rFonts w:ascii="Calibri" w:eastAsia="Calibri" w:hAnsi="Calibri" w:cs="Calibri"/>
                <w:b/>
                <w:bCs/>
                <w:sz w:val="28"/>
                <w:szCs w:val="28"/>
                <w:rPrChange w:id="159" w:author="Guest User" w:date="2020-04-14T20:58:00Z">
                  <w:rPr>
                    <w:rFonts w:ascii="Calibri" w:eastAsia="Calibri" w:hAnsi="Calibri" w:cs="Calibri"/>
                  </w:rPr>
                </w:rPrChange>
              </w:rPr>
            </w:pPr>
            <w:r w:rsidRPr="469F9A44">
              <w:rPr>
                <w:rFonts w:ascii="Calibri" w:eastAsia="Calibri" w:hAnsi="Calibri" w:cs="Calibri"/>
                <w:b/>
                <w:bCs/>
                <w:sz w:val="28"/>
                <w:szCs w:val="28"/>
                <w:rPrChange w:id="160" w:author="Guest User" w:date="2020-04-14T20:58:00Z">
                  <w:rPr>
                    <w:rFonts w:ascii="Calibri" w:eastAsia="Calibri" w:hAnsi="Calibri" w:cs="Calibri"/>
                  </w:rPr>
                </w:rPrChange>
              </w:rPr>
              <w:t>May 28</w:t>
            </w:r>
            <w:r w:rsidRPr="469F9A44">
              <w:rPr>
                <w:rFonts w:ascii="Calibri" w:eastAsia="Calibri" w:hAnsi="Calibri" w:cs="Calibri"/>
                <w:b/>
                <w:bCs/>
                <w:sz w:val="28"/>
                <w:szCs w:val="28"/>
                <w:vertAlign w:val="superscript"/>
                <w:rPrChange w:id="161" w:author="Guest User" w:date="2020-04-14T20:58:00Z">
                  <w:rPr>
                    <w:rFonts w:ascii="Calibri" w:eastAsia="Calibri" w:hAnsi="Calibri" w:cs="Calibri"/>
                    <w:vertAlign w:val="superscript"/>
                  </w:rPr>
                </w:rPrChange>
              </w:rPr>
              <w:t>th</w:t>
            </w:r>
          </w:p>
          <w:p w14:paraId="795605DC" w14:textId="64D44BFB" w:rsidR="469F9A44" w:rsidRDefault="469F9A44" w:rsidP="469F9A44">
            <w:pPr>
              <w:rPr>
                <w:rFonts w:ascii="Calibri" w:eastAsia="Calibri" w:hAnsi="Calibri" w:cs="Calibri"/>
                <w:b/>
                <w:bCs/>
                <w:sz w:val="28"/>
                <w:szCs w:val="28"/>
                <w:rPrChange w:id="162" w:author="Guest User" w:date="2020-04-14T20:58:00Z">
                  <w:rPr>
                    <w:rFonts w:ascii="Calibri" w:eastAsia="Calibri" w:hAnsi="Calibri" w:cs="Calibri"/>
                  </w:rPr>
                </w:rPrChange>
              </w:rPr>
            </w:pPr>
          </w:p>
        </w:tc>
        <w:tc>
          <w:tcPr>
            <w:tcW w:w="1872" w:type="dxa"/>
          </w:tcPr>
          <w:p w14:paraId="4C77401D" w14:textId="41DC99A7" w:rsidR="178026C2" w:rsidRDefault="178026C2" w:rsidP="469F9A44">
            <w:pPr>
              <w:rPr>
                <w:rFonts w:ascii="Calibri" w:eastAsia="Calibri" w:hAnsi="Calibri" w:cs="Calibri"/>
                <w:b/>
                <w:bCs/>
                <w:sz w:val="28"/>
                <w:szCs w:val="28"/>
                <w:rPrChange w:id="163" w:author="Guest User" w:date="2020-04-14T20:58:00Z">
                  <w:rPr>
                    <w:rFonts w:ascii="Calibri" w:eastAsia="Calibri" w:hAnsi="Calibri" w:cs="Calibri"/>
                  </w:rPr>
                </w:rPrChange>
              </w:rPr>
            </w:pPr>
            <w:r w:rsidRPr="469F9A44">
              <w:rPr>
                <w:rFonts w:ascii="Calibri" w:eastAsia="Calibri" w:hAnsi="Calibri" w:cs="Calibri"/>
                <w:b/>
                <w:bCs/>
                <w:sz w:val="28"/>
                <w:szCs w:val="28"/>
                <w:rPrChange w:id="164" w:author="Guest User" w:date="2020-04-14T20:58:00Z">
                  <w:rPr>
                    <w:rFonts w:ascii="Calibri" w:eastAsia="Calibri" w:hAnsi="Calibri" w:cs="Calibri"/>
                  </w:rPr>
                </w:rPrChange>
              </w:rPr>
              <w:t>May 29</w:t>
            </w:r>
            <w:r w:rsidRPr="469F9A44">
              <w:rPr>
                <w:rFonts w:ascii="Calibri" w:eastAsia="Calibri" w:hAnsi="Calibri" w:cs="Calibri"/>
                <w:b/>
                <w:bCs/>
                <w:sz w:val="28"/>
                <w:szCs w:val="28"/>
                <w:vertAlign w:val="superscript"/>
                <w:rPrChange w:id="165" w:author="Guest User" w:date="2020-04-14T20:58:00Z">
                  <w:rPr>
                    <w:rFonts w:ascii="Calibri" w:eastAsia="Calibri" w:hAnsi="Calibri" w:cs="Calibri"/>
                    <w:vertAlign w:val="superscript"/>
                  </w:rPr>
                </w:rPrChange>
              </w:rPr>
              <w:t>th</w:t>
            </w:r>
          </w:p>
          <w:p w14:paraId="5A12B557" w14:textId="6C3C39BC" w:rsidR="469F9A44" w:rsidRDefault="469F9A44" w:rsidP="469F9A44">
            <w:pPr>
              <w:rPr>
                <w:rFonts w:ascii="Calibri" w:eastAsia="Calibri" w:hAnsi="Calibri" w:cs="Calibri"/>
                <w:b/>
                <w:bCs/>
                <w:sz w:val="28"/>
                <w:szCs w:val="28"/>
                <w:rPrChange w:id="166" w:author="Guest User" w:date="2020-04-14T20:58:00Z">
                  <w:rPr>
                    <w:rFonts w:ascii="Calibri" w:eastAsia="Calibri" w:hAnsi="Calibri" w:cs="Calibri"/>
                  </w:rPr>
                </w:rPrChange>
              </w:rPr>
            </w:pPr>
          </w:p>
        </w:tc>
      </w:tr>
      <w:tr w:rsidR="469F9A44" w14:paraId="73D7D493" w14:textId="77777777" w:rsidTr="469F9A44">
        <w:tc>
          <w:tcPr>
            <w:tcW w:w="1872" w:type="dxa"/>
          </w:tcPr>
          <w:p w14:paraId="411DBEA7" w14:textId="7FCC4887" w:rsidR="469F9A44" w:rsidRDefault="469F9A44" w:rsidP="469F9A44">
            <w:pPr>
              <w:rPr>
                <w:rFonts w:ascii="Calibri" w:eastAsia="Calibri" w:hAnsi="Calibri" w:cs="Calibri"/>
              </w:rPr>
            </w:pPr>
          </w:p>
          <w:p w14:paraId="4BCC5F85" w14:textId="46A22A95" w:rsidR="469F9A44" w:rsidRDefault="469F9A44" w:rsidP="469F9A44">
            <w:pPr>
              <w:rPr>
                <w:rFonts w:ascii="Calibri" w:eastAsia="Calibri" w:hAnsi="Calibri" w:cs="Calibri"/>
              </w:rPr>
            </w:pPr>
          </w:p>
          <w:p w14:paraId="014DD344" w14:textId="4BD23BD8" w:rsidR="19E743B3" w:rsidRDefault="19E743B3" w:rsidP="469F9A44">
            <w:pPr>
              <w:rPr>
                <w:rFonts w:ascii="Calibri" w:eastAsia="Calibri" w:hAnsi="Calibri" w:cs="Calibri"/>
              </w:rPr>
            </w:pPr>
            <w:r w:rsidRPr="469F9A44">
              <w:rPr>
                <w:rFonts w:ascii="Calibri" w:eastAsia="Calibri" w:hAnsi="Calibri" w:cs="Calibri"/>
                <w:b/>
                <w:bCs/>
              </w:rPr>
              <w:t>Literary Essay</w:t>
            </w:r>
          </w:p>
          <w:p w14:paraId="7510EDEA" w14:textId="5D2263F7" w:rsidR="469F9A44" w:rsidRDefault="469F9A44" w:rsidP="469F9A44">
            <w:pPr>
              <w:rPr>
                <w:rFonts w:ascii="Calibri" w:eastAsia="Calibri" w:hAnsi="Calibri" w:cs="Calibri"/>
              </w:rPr>
            </w:pPr>
          </w:p>
          <w:p w14:paraId="60AC5EBE" w14:textId="14A73D65" w:rsidR="469F9A44" w:rsidRDefault="469F9A44" w:rsidP="469F9A44">
            <w:pPr>
              <w:rPr>
                <w:rFonts w:ascii="Calibri" w:eastAsia="Calibri" w:hAnsi="Calibri" w:cs="Calibri"/>
              </w:rPr>
            </w:pPr>
          </w:p>
          <w:p w14:paraId="7BDEA22E" w14:textId="20520926" w:rsidR="469F9A44" w:rsidRDefault="469F9A44" w:rsidP="469F9A44">
            <w:pPr>
              <w:rPr>
                <w:rFonts w:ascii="Calibri" w:eastAsia="Calibri" w:hAnsi="Calibri" w:cs="Calibri"/>
              </w:rPr>
            </w:pPr>
          </w:p>
        </w:tc>
        <w:tc>
          <w:tcPr>
            <w:tcW w:w="1872" w:type="dxa"/>
          </w:tcPr>
          <w:p w14:paraId="5F12B243" w14:textId="0B54B1DB" w:rsidR="469F9A44" w:rsidRDefault="469F9A44" w:rsidP="469F9A44">
            <w:pPr>
              <w:rPr>
                <w:rFonts w:ascii="Calibri" w:eastAsia="Calibri" w:hAnsi="Calibri" w:cs="Calibri"/>
              </w:rPr>
            </w:pPr>
          </w:p>
          <w:p w14:paraId="77547F13" w14:textId="7EBAE13E" w:rsidR="469F9A44" w:rsidRDefault="469F9A44" w:rsidP="469F9A44">
            <w:pPr>
              <w:rPr>
                <w:rFonts w:ascii="Calibri" w:eastAsia="Calibri" w:hAnsi="Calibri" w:cs="Calibri"/>
              </w:rPr>
            </w:pPr>
          </w:p>
          <w:p w14:paraId="15485EF4" w14:textId="47AD4A13" w:rsidR="19E743B3" w:rsidRDefault="19E743B3" w:rsidP="469F9A44">
            <w:pPr>
              <w:rPr>
                <w:rFonts w:ascii="Calibri" w:eastAsia="Calibri" w:hAnsi="Calibri" w:cs="Calibri"/>
              </w:rPr>
            </w:pPr>
            <w:r w:rsidRPr="469F9A44">
              <w:rPr>
                <w:rFonts w:ascii="Calibri" w:eastAsia="Calibri" w:hAnsi="Calibri" w:cs="Calibri"/>
                <w:b/>
                <w:bCs/>
              </w:rPr>
              <w:t>Literary Essay</w:t>
            </w:r>
          </w:p>
        </w:tc>
        <w:tc>
          <w:tcPr>
            <w:tcW w:w="1872" w:type="dxa"/>
          </w:tcPr>
          <w:p w14:paraId="0BF6C573" w14:textId="21681192" w:rsidR="469F9A44" w:rsidRDefault="469F9A44" w:rsidP="469F9A44">
            <w:pPr>
              <w:rPr>
                <w:rFonts w:ascii="Calibri" w:eastAsia="Calibri" w:hAnsi="Calibri" w:cs="Calibri"/>
              </w:rPr>
            </w:pPr>
          </w:p>
          <w:p w14:paraId="1E3D2633" w14:textId="53E280D9" w:rsidR="469F9A44" w:rsidRDefault="469F9A44" w:rsidP="469F9A44">
            <w:pPr>
              <w:rPr>
                <w:rFonts w:ascii="Calibri" w:eastAsia="Calibri" w:hAnsi="Calibri" w:cs="Calibri"/>
              </w:rPr>
            </w:pPr>
          </w:p>
          <w:p w14:paraId="1FC4B192" w14:textId="52E706C9" w:rsidR="19E743B3" w:rsidRDefault="19E743B3" w:rsidP="469F9A44">
            <w:pPr>
              <w:rPr>
                <w:rFonts w:ascii="Calibri" w:eastAsia="Calibri" w:hAnsi="Calibri" w:cs="Calibri"/>
              </w:rPr>
            </w:pPr>
            <w:r w:rsidRPr="469F9A44">
              <w:rPr>
                <w:rFonts w:ascii="Calibri" w:eastAsia="Calibri" w:hAnsi="Calibri" w:cs="Calibri"/>
                <w:b/>
                <w:bCs/>
              </w:rPr>
              <w:t>Literary Essay</w:t>
            </w:r>
          </w:p>
        </w:tc>
        <w:tc>
          <w:tcPr>
            <w:tcW w:w="1872" w:type="dxa"/>
          </w:tcPr>
          <w:p w14:paraId="62FA2054" w14:textId="50B5106C" w:rsidR="469F9A44" w:rsidRDefault="469F9A44" w:rsidP="469F9A44">
            <w:pPr>
              <w:rPr>
                <w:rFonts w:ascii="Calibri" w:eastAsia="Calibri" w:hAnsi="Calibri" w:cs="Calibri"/>
              </w:rPr>
            </w:pPr>
          </w:p>
          <w:p w14:paraId="7546E90A" w14:textId="1D292FD9" w:rsidR="469F9A44" w:rsidRDefault="469F9A44" w:rsidP="469F9A44">
            <w:pPr>
              <w:rPr>
                <w:rFonts w:ascii="Calibri" w:eastAsia="Calibri" w:hAnsi="Calibri" w:cs="Calibri"/>
              </w:rPr>
            </w:pPr>
          </w:p>
          <w:p w14:paraId="691670EB" w14:textId="04DF99C6" w:rsidR="19E743B3" w:rsidRDefault="19E743B3" w:rsidP="469F9A44">
            <w:pPr>
              <w:rPr>
                <w:rFonts w:ascii="Calibri" w:eastAsia="Calibri" w:hAnsi="Calibri" w:cs="Calibri"/>
              </w:rPr>
            </w:pPr>
            <w:r w:rsidRPr="469F9A44">
              <w:rPr>
                <w:rFonts w:ascii="Calibri" w:eastAsia="Calibri" w:hAnsi="Calibri" w:cs="Calibri"/>
                <w:b/>
                <w:bCs/>
              </w:rPr>
              <w:t>Literary Essay</w:t>
            </w:r>
          </w:p>
          <w:p w14:paraId="1041E004" w14:textId="634206D6" w:rsidR="19E743B3" w:rsidRDefault="19E743B3" w:rsidP="469F9A44">
            <w:pPr>
              <w:rPr>
                <w:rFonts w:ascii="Calibri" w:eastAsia="Calibri" w:hAnsi="Calibri" w:cs="Calibri"/>
                <w:b/>
                <w:bCs/>
              </w:rPr>
            </w:pPr>
            <w:r w:rsidRPr="469F9A44">
              <w:rPr>
                <w:rFonts w:ascii="Calibri" w:eastAsia="Calibri" w:hAnsi="Calibri" w:cs="Calibri"/>
                <w:b/>
                <w:bCs/>
              </w:rPr>
              <w:t>Due</w:t>
            </w:r>
          </w:p>
        </w:tc>
        <w:tc>
          <w:tcPr>
            <w:tcW w:w="1872" w:type="dxa"/>
          </w:tcPr>
          <w:p w14:paraId="1F8167E3" w14:textId="0EF7955C" w:rsidR="469F9A44" w:rsidRDefault="469F9A44" w:rsidP="469F9A44">
            <w:pPr>
              <w:rPr>
                <w:rFonts w:ascii="Calibri" w:eastAsia="Calibri" w:hAnsi="Calibri" w:cs="Calibri"/>
              </w:rPr>
            </w:pPr>
          </w:p>
          <w:p w14:paraId="70005C38" w14:textId="277CA4D7" w:rsidR="469F9A44" w:rsidRDefault="469F9A44" w:rsidP="469F9A44">
            <w:pPr>
              <w:rPr>
                <w:rFonts w:ascii="Calibri" w:eastAsia="Calibri" w:hAnsi="Calibri" w:cs="Calibri"/>
              </w:rPr>
            </w:pPr>
          </w:p>
          <w:p w14:paraId="39F8B79C" w14:textId="37447966" w:rsidR="19E743B3" w:rsidRDefault="19E743B3" w:rsidP="469F9A44">
            <w:pPr>
              <w:rPr>
                <w:rFonts w:ascii="Calibri" w:eastAsia="Calibri" w:hAnsi="Calibri" w:cs="Calibri"/>
              </w:rPr>
            </w:pPr>
            <w:r w:rsidRPr="469F9A44">
              <w:rPr>
                <w:rFonts w:ascii="Calibri" w:eastAsia="Calibri" w:hAnsi="Calibri" w:cs="Calibri"/>
              </w:rPr>
              <w:t>Feedback on essays</w:t>
            </w:r>
          </w:p>
        </w:tc>
      </w:tr>
      <w:tr w:rsidR="469F9A44" w14:paraId="125398F4" w14:textId="77777777" w:rsidTr="469F9A44">
        <w:tc>
          <w:tcPr>
            <w:tcW w:w="1872" w:type="dxa"/>
          </w:tcPr>
          <w:p w14:paraId="30B541E1" w14:textId="0B6E168D" w:rsidR="479783DC" w:rsidRDefault="479783DC" w:rsidP="469F9A44">
            <w:pPr>
              <w:rPr>
                <w:rFonts w:ascii="Calibri" w:eastAsia="Calibri" w:hAnsi="Calibri" w:cs="Calibri"/>
                <w:b/>
                <w:bCs/>
                <w:rPrChange w:id="167" w:author="Guest User" w:date="2020-04-14T20:58:00Z">
                  <w:rPr>
                    <w:rFonts w:ascii="Calibri" w:eastAsia="Calibri" w:hAnsi="Calibri" w:cs="Calibri"/>
                  </w:rPr>
                </w:rPrChange>
              </w:rPr>
            </w:pPr>
            <w:r w:rsidRPr="469F9A44">
              <w:rPr>
                <w:rFonts w:ascii="Calibri" w:eastAsia="Calibri" w:hAnsi="Calibri" w:cs="Calibri"/>
                <w:b/>
                <w:bCs/>
                <w:rPrChange w:id="168" w:author="Guest User" w:date="2020-04-14T20:58:00Z">
                  <w:rPr>
                    <w:rFonts w:ascii="Calibri" w:eastAsia="Calibri" w:hAnsi="Calibri" w:cs="Calibri"/>
                  </w:rPr>
                </w:rPrChange>
              </w:rPr>
              <w:t>June 1</w:t>
            </w:r>
            <w:r w:rsidRPr="469F9A44">
              <w:rPr>
                <w:rFonts w:ascii="Calibri" w:eastAsia="Calibri" w:hAnsi="Calibri" w:cs="Calibri"/>
                <w:b/>
                <w:bCs/>
                <w:vertAlign w:val="superscript"/>
                <w:rPrChange w:id="169" w:author="Guest User" w:date="2020-04-14T20:58:00Z">
                  <w:rPr>
                    <w:rFonts w:ascii="Calibri" w:eastAsia="Calibri" w:hAnsi="Calibri" w:cs="Calibri"/>
                    <w:vertAlign w:val="superscript"/>
                  </w:rPr>
                </w:rPrChange>
              </w:rPr>
              <w:t>st</w:t>
            </w:r>
          </w:p>
          <w:p w14:paraId="1834E18A" w14:textId="150E2CA4" w:rsidR="469F9A44" w:rsidRDefault="469F9A44" w:rsidP="469F9A44">
            <w:pPr>
              <w:rPr>
                <w:rFonts w:ascii="Calibri" w:eastAsia="Calibri" w:hAnsi="Calibri" w:cs="Calibri"/>
                <w:b/>
                <w:bCs/>
                <w:rPrChange w:id="170" w:author="Guest User" w:date="2020-04-14T20:58:00Z">
                  <w:rPr>
                    <w:rFonts w:ascii="Calibri" w:eastAsia="Calibri" w:hAnsi="Calibri" w:cs="Calibri"/>
                  </w:rPr>
                </w:rPrChange>
              </w:rPr>
            </w:pPr>
          </w:p>
        </w:tc>
        <w:tc>
          <w:tcPr>
            <w:tcW w:w="1872" w:type="dxa"/>
          </w:tcPr>
          <w:p w14:paraId="4DDCD9CA" w14:textId="0B943D2F" w:rsidR="479783DC" w:rsidRDefault="479783DC" w:rsidP="469F9A44">
            <w:pPr>
              <w:rPr>
                <w:rFonts w:ascii="Calibri" w:eastAsia="Calibri" w:hAnsi="Calibri" w:cs="Calibri"/>
                <w:b/>
                <w:bCs/>
                <w:rPrChange w:id="171" w:author="Guest User" w:date="2020-04-14T20:58:00Z">
                  <w:rPr>
                    <w:rFonts w:ascii="Calibri" w:eastAsia="Calibri" w:hAnsi="Calibri" w:cs="Calibri"/>
                  </w:rPr>
                </w:rPrChange>
              </w:rPr>
            </w:pPr>
            <w:r w:rsidRPr="469F9A44">
              <w:rPr>
                <w:rFonts w:ascii="Calibri" w:eastAsia="Calibri" w:hAnsi="Calibri" w:cs="Calibri"/>
                <w:b/>
                <w:bCs/>
                <w:rPrChange w:id="172" w:author="Guest User" w:date="2020-04-14T20:58:00Z">
                  <w:rPr>
                    <w:rFonts w:ascii="Calibri" w:eastAsia="Calibri" w:hAnsi="Calibri" w:cs="Calibri"/>
                  </w:rPr>
                </w:rPrChange>
              </w:rPr>
              <w:t>June 2</w:t>
            </w:r>
            <w:r w:rsidRPr="469F9A44">
              <w:rPr>
                <w:rFonts w:ascii="Calibri" w:eastAsia="Calibri" w:hAnsi="Calibri" w:cs="Calibri"/>
                <w:b/>
                <w:bCs/>
                <w:vertAlign w:val="superscript"/>
                <w:rPrChange w:id="173" w:author="Guest User" w:date="2020-04-14T20:58:00Z">
                  <w:rPr>
                    <w:rFonts w:ascii="Calibri" w:eastAsia="Calibri" w:hAnsi="Calibri" w:cs="Calibri"/>
                    <w:vertAlign w:val="superscript"/>
                  </w:rPr>
                </w:rPrChange>
              </w:rPr>
              <w:t>nd</w:t>
            </w:r>
          </w:p>
          <w:p w14:paraId="4BD87844" w14:textId="0189A876" w:rsidR="469F9A44" w:rsidRDefault="469F9A44" w:rsidP="469F9A44">
            <w:pPr>
              <w:rPr>
                <w:rFonts w:ascii="Calibri" w:eastAsia="Calibri" w:hAnsi="Calibri" w:cs="Calibri"/>
                <w:b/>
                <w:bCs/>
                <w:rPrChange w:id="174" w:author="Guest User" w:date="2020-04-14T20:58:00Z">
                  <w:rPr>
                    <w:rFonts w:ascii="Calibri" w:eastAsia="Calibri" w:hAnsi="Calibri" w:cs="Calibri"/>
                  </w:rPr>
                </w:rPrChange>
              </w:rPr>
            </w:pPr>
          </w:p>
        </w:tc>
        <w:tc>
          <w:tcPr>
            <w:tcW w:w="1872" w:type="dxa"/>
          </w:tcPr>
          <w:p w14:paraId="714B8823" w14:textId="2A76B801" w:rsidR="469F9A44" w:rsidRDefault="469F9A44" w:rsidP="469F9A44">
            <w:pPr>
              <w:rPr>
                <w:rFonts w:ascii="Calibri" w:eastAsia="Calibri" w:hAnsi="Calibri" w:cs="Calibri"/>
              </w:rPr>
            </w:pPr>
          </w:p>
        </w:tc>
        <w:tc>
          <w:tcPr>
            <w:tcW w:w="1872" w:type="dxa"/>
          </w:tcPr>
          <w:p w14:paraId="0054280B" w14:textId="2A76B801" w:rsidR="469F9A44" w:rsidRDefault="469F9A44" w:rsidP="469F9A44">
            <w:pPr>
              <w:rPr>
                <w:rFonts w:ascii="Calibri" w:eastAsia="Calibri" w:hAnsi="Calibri" w:cs="Calibri"/>
              </w:rPr>
            </w:pPr>
          </w:p>
        </w:tc>
        <w:tc>
          <w:tcPr>
            <w:tcW w:w="1872" w:type="dxa"/>
          </w:tcPr>
          <w:p w14:paraId="1AC8C2E1" w14:textId="23C07FF2" w:rsidR="469F9A44" w:rsidRDefault="469F9A44" w:rsidP="469F9A44">
            <w:pPr>
              <w:rPr>
                <w:rFonts w:ascii="Calibri" w:eastAsia="Calibri" w:hAnsi="Calibri" w:cs="Calibri"/>
              </w:rPr>
            </w:pPr>
          </w:p>
          <w:p w14:paraId="7D364C24" w14:textId="3A37A53B" w:rsidR="469F9A44" w:rsidRDefault="469F9A44" w:rsidP="469F9A44">
            <w:pPr>
              <w:rPr>
                <w:rFonts w:ascii="Calibri" w:eastAsia="Calibri" w:hAnsi="Calibri" w:cs="Calibri"/>
              </w:rPr>
            </w:pPr>
          </w:p>
        </w:tc>
      </w:tr>
      <w:tr w:rsidR="469F9A44" w14:paraId="4FDD8A19" w14:textId="77777777" w:rsidTr="469F9A44">
        <w:tc>
          <w:tcPr>
            <w:tcW w:w="1872" w:type="dxa"/>
          </w:tcPr>
          <w:p w14:paraId="3739B61A" w14:textId="3B2BA994" w:rsidR="7A9439F1" w:rsidRDefault="7A9439F1" w:rsidP="469F9A44">
            <w:pPr>
              <w:rPr>
                <w:rFonts w:ascii="Calibri" w:eastAsia="Calibri" w:hAnsi="Calibri" w:cs="Calibri"/>
                <w:b/>
                <w:bCs/>
                <w:rPrChange w:id="175" w:author="Guest User" w:date="2020-04-14T20:58:00Z">
                  <w:rPr>
                    <w:rFonts w:ascii="Calibri" w:eastAsia="Calibri" w:hAnsi="Calibri" w:cs="Calibri"/>
                  </w:rPr>
                </w:rPrChange>
              </w:rPr>
            </w:pPr>
            <w:r w:rsidRPr="469F9A44">
              <w:rPr>
                <w:rFonts w:ascii="Calibri" w:eastAsia="Calibri" w:hAnsi="Calibri" w:cs="Calibri"/>
                <w:b/>
                <w:bCs/>
                <w:rPrChange w:id="176" w:author="Guest User" w:date="2020-04-14T20:58:00Z">
                  <w:rPr>
                    <w:rFonts w:ascii="Calibri" w:eastAsia="Calibri" w:hAnsi="Calibri" w:cs="Calibri"/>
                  </w:rPr>
                </w:rPrChange>
              </w:rPr>
              <w:t>Feedback on essays</w:t>
            </w:r>
          </w:p>
        </w:tc>
        <w:tc>
          <w:tcPr>
            <w:tcW w:w="1872" w:type="dxa"/>
          </w:tcPr>
          <w:p w14:paraId="0B0B2145" w14:textId="72EEA303" w:rsidR="7A9439F1" w:rsidRDefault="7A9439F1" w:rsidP="469F9A44">
            <w:pPr>
              <w:rPr>
                <w:rFonts w:ascii="Calibri" w:eastAsia="Calibri" w:hAnsi="Calibri" w:cs="Calibri"/>
                <w:b/>
                <w:bCs/>
                <w:rPrChange w:id="177" w:author="Guest User" w:date="2020-04-14T20:58:00Z">
                  <w:rPr>
                    <w:rFonts w:ascii="Calibri" w:eastAsia="Calibri" w:hAnsi="Calibri" w:cs="Calibri"/>
                  </w:rPr>
                </w:rPrChange>
              </w:rPr>
            </w:pPr>
            <w:r w:rsidRPr="469F9A44">
              <w:rPr>
                <w:rFonts w:ascii="Calibri" w:eastAsia="Calibri" w:hAnsi="Calibri" w:cs="Calibri"/>
                <w:b/>
                <w:bCs/>
                <w:rPrChange w:id="178" w:author="Guest User" w:date="2020-04-14T20:58:00Z">
                  <w:rPr>
                    <w:rFonts w:ascii="Calibri" w:eastAsia="Calibri" w:hAnsi="Calibri" w:cs="Calibri"/>
                  </w:rPr>
                </w:rPrChange>
              </w:rPr>
              <w:t>Feedback on essays</w:t>
            </w:r>
          </w:p>
        </w:tc>
        <w:tc>
          <w:tcPr>
            <w:tcW w:w="1872" w:type="dxa"/>
          </w:tcPr>
          <w:p w14:paraId="1AEB0F64" w14:textId="732E81CB" w:rsidR="469F9A44" w:rsidRDefault="469F9A44" w:rsidP="469F9A44">
            <w:pPr>
              <w:rPr>
                <w:rFonts w:ascii="Calibri" w:eastAsia="Calibri" w:hAnsi="Calibri" w:cs="Calibri"/>
              </w:rPr>
            </w:pPr>
          </w:p>
        </w:tc>
        <w:tc>
          <w:tcPr>
            <w:tcW w:w="1872" w:type="dxa"/>
          </w:tcPr>
          <w:p w14:paraId="55D28C57" w14:textId="063C68C1" w:rsidR="469F9A44" w:rsidRDefault="469F9A44" w:rsidP="469F9A44">
            <w:pPr>
              <w:rPr>
                <w:rFonts w:ascii="Calibri" w:eastAsia="Calibri" w:hAnsi="Calibri" w:cs="Calibri"/>
              </w:rPr>
            </w:pPr>
          </w:p>
        </w:tc>
        <w:tc>
          <w:tcPr>
            <w:tcW w:w="1872" w:type="dxa"/>
          </w:tcPr>
          <w:p w14:paraId="6C277518" w14:textId="6E57AA5B" w:rsidR="469F9A44" w:rsidRDefault="469F9A44" w:rsidP="469F9A44">
            <w:pPr>
              <w:rPr>
                <w:rFonts w:ascii="Calibri" w:eastAsia="Calibri" w:hAnsi="Calibri" w:cs="Calibri"/>
              </w:rPr>
            </w:pPr>
          </w:p>
        </w:tc>
      </w:tr>
    </w:tbl>
    <w:p w14:paraId="0133C846" w14:textId="41DB1DE9" w:rsidR="469F9A44" w:rsidRDefault="469F9A44" w:rsidP="469F9A44">
      <w:pPr>
        <w:rPr>
          <w:rFonts w:ascii="Calibri" w:eastAsia="Calibri" w:hAnsi="Calibri" w:cs="Calibri"/>
        </w:rPr>
      </w:pPr>
    </w:p>
    <w:p w14:paraId="4123351B" w14:textId="1F079014" w:rsidR="1E93012D" w:rsidRDefault="1E93012D" w:rsidP="469F9A44">
      <w:pPr>
        <w:rPr>
          <w:rFonts w:ascii="Calibri" w:eastAsia="Calibri" w:hAnsi="Calibri" w:cs="Calibri"/>
          <w:b/>
          <w:bCs/>
        </w:rPr>
      </w:pPr>
      <w:r w:rsidRPr="469F9A44">
        <w:rPr>
          <w:rFonts w:ascii="Calibri" w:eastAsia="Calibri" w:hAnsi="Calibri" w:cs="Calibri"/>
          <w:b/>
          <w:bCs/>
        </w:rPr>
        <w:t xml:space="preserve">ENJOY THE SUMMER!  I wish I had the opportunity to continue the year with you.  You are all amazing individuals and I always looked forward to class.  </w:t>
      </w:r>
    </w:p>
    <w:p w14:paraId="666945BA" w14:textId="76E9B913" w:rsidR="469F9A44" w:rsidRDefault="469F9A44" w:rsidP="469F9A44">
      <w:pPr>
        <w:rPr>
          <w:rFonts w:ascii="Calibri" w:eastAsia="Calibri" w:hAnsi="Calibri" w:cs="Calibri"/>
        </w:rPr>
      </w:pPr>
    </w:p>
    <w:p w14:paraId="591D92D5" w14:textId="095EABE6" w:rsidR="469F9A44" w:rsidRDefault="469F9A44" w:rsidP="469F9A44">
      <w:pPr>
        <w:rPr>
          <w:rFonts w:ascii="Calibri" w:eastAsia="Calibri" w:hAnsi="Calibri" w:cs="Calibri"/>
        </w:rPr>
      </w:pPr>
      <w:bookmarkStart w:id="179" w:name="_GoBack"/>
      <w:bookmarkEnd w:id="179"/>
    </w:p>
    <w:sectPr w:rsidR="469F9A4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E4D30"/>
    <w:multiLevelType w:val="hybridMultilevel"/>
    <w:tmpl w:val="B9904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8374B"/>
    <w:multiLevelType w:val="hybridMultilevel"/>
    <w:tmpl w:val="0F7C7F02"/>
    <w:lvl w:ilvl="0" w:tplc="DACEC05E">
      <w:start w:val="1"/>
      <w:numFmt w:val="bullet"/>
      <w:lvlText w:val=""/>
      <w:lvlJc w:val="left"/>
      <w:pPr>
        <w:ind w:left="720" w:hanging="360"/>
      </w:pPr>
      <w:rPr>
        <w:rFonts w:ascii="Symbol" w:hAnsi="Symbol" w:hint="default"/>
      </w:rPr>
    </w:lvl>
    <w:lvl w:ilvl="1" w:tplc="782E0C34">
      <w:start w:val="1"/>
      <w:numFmt w:val="bullet"/>
      <w:lvlText w:val="o"/>
      <w:lvlJc w:val="left"/>
      <w:pPr>
        <w:ind w:left="1440" w:hanging="360"/>
      </w:pPr>
      <w:rPr>
        <w:rFonts w:ascii="Courier New" w:hAnsi="Courier New" w:hint="default"/>
      </w:rPr>
    </w:lvl>
    <w:lvl w:ilvl="2" w:tplc="A7EA28E2">
      <w:start w:val="1"/>
      <w:numFmt w:val="bullet"/>
      <w:lvlText w:val=""/>
      <w:lvlJc w:val="left"/>
      <w:pPr>
        <w:ind w:left="2160" w:hanging="360"/>
      </w:pPr>
      <w:rPr>
        <w:rFonts w:ascii="Wingdings" w:hAnsi="Wingdings" w:hint="default"/>
      </w:rPr>
    </w:lvl>
    <w:lvl w:ilvl="3" w:tplc="DC4CFFE6">
      <w:start w:val="1"/>
      <w:numFmt w:val="bullet"/>
      <w:lvlText w:val=""/>
      <w:lvlJc w:val="left"/>
      <w:pPr>
        <w:ind w:left="2880" w:hanging="360"/>
      </w:pPr>
      <w:rPr>
        <w:rFonts w:ascii="Symbol" w:hAnsi="Symbol" w:hint="default"/>
      </w:rPr>
    </w:lvl>
    <w:lvl w:ilvl="4" w:tplc="B4465EEE">
      <w:start w:val="1"/>
      <w:numFmt w:val="bullet"/>
      <w:lvlText w:val="o"/>
      <w:lvlJc w:val="left"/>
      <w:pPr>
        <w:ind w:left="3600" w:hanging="360"/>
      </w:pPr>
      <w:rPr>
        <w:rFonts w:ascii="Courier New" w:hAnsi="Courier New" w:hint="default"/>
      </w:rPr>
    </w:lvl>
    <w:lvl w:ilvl="5" w:tplc="470E56DA">
      <w:start w:val="1"/>
      <w:numFmt w:val="bullet"/>
      <w:lvlText w:val=""/>
      <w:lvlJc w:val="left"/>
      <w:pPr>
        <w:ind w:left="4320" w:hanging="360"/>
      </w:pPr>
      <w:rPr>
        <w:rFonts w:ascii="Wingdings" w:hAnsi="Wingdings" w:hint="default"/>
      </w:rPr>
    </w:lvl>
    <w:lvl w:ilvl="6" w:tplc="81A070BE">
      <w:start w:val="1"/>
      <w:numFmt w:val="bullet"/>
      <w:lvlText w:val=""/>
      <w:lvlJc w:val="left"/>
      <w:pPr>
        <w:ind w:left="5040" w:hanging="360"/>
      </w:pPr>
      <w:rPr>
        <w:rFonts w:ascii="Symbol" w:hAnsi="Symbol" w:hint="default"/>
      </w:rPr>
    </w:lvl>
    <w:lvl w:ilvl="7" w:tplc="A206601C">
      <w:start w:val="1"/>
      <w:numFmt w:val="bullet"/>
      <w:lvlText w:val="o"/>
      <w:lvlJc w:val="left"/>
      <w:pPr>
        <w:ind w:left="5760" w:hanging="360"/>
      </w:pPr>
      <w:rPr>
        <w:rFonts w:ascii="Courier New" w:hAnsi="Courier New" w:hint="default"/>
      </w:rPr>
    </w:lvl>
    <w:lvl w:ilvl="8" w:tplc="A134CCFC">
      <w:start w:val="1"/>
      <w:numFmt w:val="bullet"/>
      <w:lvlText w:val=""/>
      <w:lvlJc w:val="left"/>
      <w:pPr>
        <w:ind w:left="6480" w:hanging="360"/>
      </w:pPr>
      <w:rPr>
        <w:rFonts w:ascii="Wingdings" w:hAnsi="Wingdings" w:hint="default"/>
      </w:rPr>
    </w:lvl>
  </w:abstractNum>
  <w:abstractNum w:abstractNumId="2" w15:restartNumberingAfterBreak="0">
    <w:nsid w:val="20C3116C"/>
    <w:multiLevelType w:val="hybridMultilevel"/>
    <w:tmpl w:val="27401062"/>
    <w:lvl w:ilvl="0" w:tplc="BD760316">
      <w:start w:val="1"/>
      <w:numFmt w:val="bullet"/>
      <w:lvlText w:val=""/>
      <w:lvlJc w:val="left"/>
      <w:pPr>
        <w:ind w:left="720" w:hanging="360"/>
      </w:pPr>
      <w:rPr>
        <w:rFonts w:ascii="Symbol" w:hAnsi="Symbol" w:hint="default"/>
      </w:rPr>
    </w:lvl>
    <w:lvl w:ilvl="1" w:tplc="E1309EEA">
      <w:start w:val="1"/>
      <w:numFmt w:val="bullet"/>
      <w:lvlText w:val="o"/>
      <w:lvlJc w:val="left"/>
      <w:pPr>
        <w:ind w:left="1440" w:hanging="360"/>
      </w:pPr>
      <w:rPr>
        <w:rFonts w:ascii="Courier New" w:hAnsi="Courier New" w:hint="default"/>
      </w:rPr>
    </w:lvl>
    <w:lvl w:ilvl="2" w:tplc="F9D4F1E4">
      <w:start w:val="1"/>
      <w:numFmt w:val="bullet"/>
      <w:lvlText w:val=""/>
      <w:lvlJc w:val="left"/>
      <w:pPr>
        <w:ind w:left="2160" w:hanging="360"/>
      </w:pPr>
      <w:rPr>
        <w:rFonts w:ascii="Wingdings" w:hAnsi="Wingdings" w:hint="default"/>
      </w:rPr>
    </w:lvl>
    <w:lvl w:ilvl="3" w:tplc="5AD2C2A2">
      <w:start w:val="1"/>
      <w:numFmt w:val="bullet"/>
      <w:lvlText w:val=""/>
      <w:lvlJc w:val="left"/>
      <w:pPr>
        <w:ind w:left="2880" w:hanging="360"/>
      </w:pPr>
      <w:rPr>
        <w:rFonts w:ascii="Symbol" w:hAnsi="Symbol" w:hint="default"/>
      </w:rPr>
    </w:lvl>
    <w:lvl w:ilvl="4" w:tplc="422AA400">
      <w:start w:val="1"/>
      <w:numFmt w:val="bullet"/>
      <w:lvlText w:val="o"/>
      <w:lvlJc w:val="left"/>
      <w:pPr>
        <w:ind w:left="3600" w:hanging="360"/>
      </w:pPr>
      <w:rPr>
        <w:rFonts w:ascii="Courier New" w:hAnsi="Courier New" w:hint="default"/>
      </w:rPr>
    </w:lvl>
    <w:lvl w:ilvl="5" w:tplc="239A386C">
      <w:start w:val="1"/>
      <w:numFmt w:val="bullet"/>
      <w:lvlText w:val=""/>
      <w:lvlJc w:val="left"/>
      <w:pPr>
        <w:ind w:left="4320" w:hanging="360"/>
      </w:pPr>
      <w:rPr>
        <w:rFonts w:ascii="Wingdings" w:hAnsi="Wingdings" w:hint="default"/>
      </w:rPr>
    </w:lvl>
    <w:lvl w:ilvl="6" w:tplc="F6162B62">
      <w:start w:val="1"/>
      <w:numFmt w:val="bullet"/>
      <w:lvlText w:val=""/>
      <w:lvlJc w:val="left"/>
      <w:pPr>
        <w:ind w:left="5040" w:hanging="360"/>
      </w:pPr>
      <w:rPr>
        <w:rFonts w:ascii="Symbol" w:hAnsi="Symbol" w:hint="default"/>
      </w:rPr>
    </w:lvl>
    <w:lvl w:ilvl="7" w:tplc="A47A4A8A">
      <w:start w:val="1"/>
      <w:numFmt w:val="bullet"/>
      <w:lvlText w:val="o"/>
      <w:lvlJc w:val="left"/>
      <w:pPr>
        <w:ind w:left="5760" w:hanging="360"/>
      </w:pPr>
      <w:rPr>
        <w:rFonts w:ascii="Courier New" w:hAnsi="Courier New" w:hint="default"/>
      </w:rPr>
    </w:lvl>
    <w:lvl w:ilvl="8" w:tplc="EADC96C8">
      <w:start w:val="1"/>
      <w:numFmt w:val="bullet"/>
      <w:lvlText w:val=""/>
      <w:lvlJc w:val="left"/>
      <w:pPr>
        <w:ind w:left="6480" w:hanging="360"/>
      </w:pPr>
      <w:rPr>
        <w:rFonts w:ascii="Wingdings" w:hAnsi="Wingdings" w:hint="default"/>
      </w:rPr>
    </w:lvl>
  </w:abstractNum>
  <w:abstractNum w:abstractNumId="3" w15:restartNumberingAfterBreak="0">
    <w:nsid w:val="235B18A8"/>
    <w:multiLevelType w:val="hybridMultilevel"/>
    <w:tmpl w:val="30129078"/>
    <w:lvl w:ilvl="0" w:tplc="C8EEFF4C">
      <w:start w:val="1"/>
      <w:numFmt w:val="bullet"/>
      <w:lvlText w:val=""/>
      <w:lvlJc w:val="left"/>
      <w:pPr>
        <w:ind w:left="1080" w:hanging="360"/>
      </w:pPr>
      <w:rPr>
        <w:rFonts w:ascii="Symbol" w:hAnsi="Symbol" w:hint="default"/>
      </w:rPr>
    </w:lvl>
    <w:lvl w:ilvl="1" w:tplc="AB4CEE46">
      <w:start w:val="1"/>
      <w:numFmt w:val="bullet"/>
      <w:lvlText w:val="o"/>
      <w:lvlJc w:val="left"/>
      <w:pPr>
        <w:ind w:left="1800" w:hanging="360"/>
      </w:pPr>
      <w:rPr>
        <w:rFonts w:ascii="Courier New" w:hAnsi="Courier New" w:hint="default"/>
      </w:rPr>
    </w:lvl>
    <w:lvl w:ilvl="2" w:tplc="B516939C">
      <w:start w:val="1"/>
      <w:numFmt w:val="bullet"/>
      <w:lvlText w:val=""/>
      <w:lvlJc w:val="left"/>
      <w:pPr>
        <w:ind w:left="2520" w:hanging="360"/>
      </w:pPr>
      <w:rPr>
        <w:rFonts w:ascii="Wingdings" w:hAnsi="Wingdings" w:hint="default"/>
      </w:rPr>
    </w:lvl>
    <w:lvl w:ilvl="3" w:tplc="48680CE8">
      <w:start w:val="1"/>
      <w:numFmt w:val="bullet"/>
      <w:lvlText w:val=""/>
      <w:lvlJc w:val="left"/>
      <w:pPr>
        <w:ind w:left="3240" w:hanging="360"/>
      </w:pPr>
      <w:rPr>
        <w:rFonts w:ascii="Symbol" w:hAnsi="Symbol" w:hint="default"/>
      </w:rPr>
    </w:lvl>
    <w:lvl w:ilvl="4" w:tplc="8F460420">
      <w:start w:val="1"/>
      <w:numFmt w:val="bullet"/>
      <w:lvlText w:val="o"/>
      <w:lvlJc w:val="left"/>
      <w:pPr>
        <w:ind w:left="3960" w:hanging="360"/>
      </w:pPr>
      <w:rPr>
        <w:rFonts w:ascii="Courier New" w:hAnsi="Courier New" w:hint="default"/>
      </w:rPr>
    </w:lvl>
    <w:lvl w:ilvl="5" w:tplc="AA3C4334">
      <w:start w:val="1"/>
      <w:numFmt w:val="bullet"/>
      <w:lvlText w:val=""/>
      <w:lvlJc w:val="left"/>
      <w:pPr>
        <w:ind w:left="4680" w:hanging="360"/>
      </w:pPr>
      <w:rPr>
        <w:rFonts w:ascii="Wingdings" w:hAnsi="Wingdings" w:hint="default"/>
      </w:rPr>
    </w:lvl>
    <w:lvl w:ilvl="6" w:tplc="AB2C2EE6">
      <w:start w:val="1"/>
      <w:numFmt w:val="bullet"/>
      <w:lvlText w:val=""/>
      <w:lvlJc w:val="left"/>
      <w:pPr>
        <w:ind w:left="5400" w:hanging="360"/>
      </w:pPr>
      <w:rPr>
        <w:rFonts w:ascii="Symbol" w:hAnsi="Symbol" w:hint="default"/>
      </w:rPr>
    </w:lvl>
    <w:lvl w:ilvl="7" w:tplc="86F6F406">
      <w:start w:val="1"/>
      <w:numFmt w:val="bullet"/>
      <w:lvlText w:val="o"/>
      <w:lvlJc w:val="left"/>
      <w:pPr>
        <w:ind w:left="6120" w:hanging="360"/>
      </w:pPr>
      <w:rPr>
        <w:rFonts w:ascii="Courier New" w:hAnsi="Courier New" w:hint="default"/>
      </w:rPr>
    </w:lvl>
    <w:lvl w:ilvl="8" w:tplc="2FBA5406">
      <w:start w:val="1"/>
      <w:numFmt w:val="bullet"/>
      <w:lvlText w:val=""/>
      <w:lvlJc w:val="left"/>
      <w:pPr>
        <w:ind w:left="6840" w:hanging="360"/>
      </w:pPr>
      <w:rPr>
        <w:rFonts w:ascii="Wingdings" w:hAnsi="Wingdings" w:hint="default"/>
      </w:rPr>
    </w:lvl>
  </w:abstractNum>
  <w:abstractNum w:abstractNumId="4" w15:restartNumberingAfterBreak="0">
    <w:nsid w:val="3917554D"/>
    <w:multiLevelType w:val="hybridMultilevel"/>
    <w:tmpl w:val="680AD644"/>
    <w:lvl w:ilvl="0" w:tplc="69F43E78">
      <w:start w:val="1"/>
      <w:numFmt w:val="bullet"/>
      <w:lvlText w:val=""/>
      <w:lvlJc w:val="left"/>
      <w:pPr>
        <w:ind w:left="1080" w:hanging="360"/>
      </w:pPr>
      <w:rPr>
        <w:rFonts w:ascii="Symbol" w:hAnsi="Symbol" w:hint="default"/>
      </w:rPr>
    </w:lvl>
    <w:lvl w:ilvl="1" w:tplc="E52C741A">
      <w:start w:val="1"/>
      <w:numFmt w:val="bullet"/>
      <w:lvlText w:val="o"/>
      <w:lvlJc w:val="left"/>
      <w:pPr>
        <w:ind w:left="1800" w:hanging="360"/>
      </w:pPr>
      <w:rPr>
        <w:rFonts w:ascii="Courier New" w:hAnsi="Courier New" w:hint="default"/>
      </w:rPr>
    </w:lvl>
    <w:lvl w:ilvl="2" w:tplc="92EAA01C">
      <w:start w:val="1"/>
      <w:numFmt w:val="bullet"/>
      <w:lvlText w:val=""/>
      <w:lvlJc w:val="left"/>
      <w:pPr>
        <w:ind w:left="2520" w:hanging="360"/>
      </w:pPr>
      <w:rPr>
        <w:rFonts w:ascii="Wingdings" w:hAnsi="Wingdings" w:hint="default"/>
      </w:rPr>
    </w:lvl>
    <w:lvl w:ilvl="3" w:tplc="FA8C5B60">
      <w:start w:val="1"/>
      <w:numFmt w:val="bullet"/>
      <w:lvlText w:val=""/>
      <w:lvlJc w:val="left"/>
      <w:pPr>
        <w:ind w:left="3240" w:hanging="360"/>
      </w:pPr>
      <w:rPr>
        <w:rFonts w:ascii="Symbol" w:hAnsi="Symbol" w:hint="default"/>
      </w:rPr>
    </w:lvl>
    <w:lvl w:ilvl="4" w:tplc="F3F255E0">
      <w:start w:val="1"/>
      <w:numFmt w:val="bullet"/>
      <w:lvlText w:val="o"/>
      <w:lvlJc w:val="left"/>
      <w:pPr>
        <w:ind w:left="3960" w:hanging="360"/>
      </w:pPr>
      <w:rPr>
        <w:rFonts w:ascii="Courier New" w:hAnsi="Courier New" w:hint="default"/>
      </w:rPr>
    </w:lvl>
    <w:lvl w:ilvl="5" w:tplc="DD14C680">
      <w:start w:val="1"/>
      <w:numFmt w:val="bullet"/>
      <w:lvlText w:val=""/>
      <w:lvlJc w:val="left"/>
      <w:pPr>
        <w:ind w:left="4680" w:hanging="360"/>
      </w:pPr>
      <w:rPr>
        <w:rFonts w:ascii="Wingdings" w:hAnsi="Wingdings" w:hint="default"/>
      </w:rPr>
    </w:lvl>
    <w:lvl w:ilvl="6" w:tplc="BB369E2C">
      <w:start w:val="1"/>
      <w:numFmt w:val="bullet"/>
      <w:lvlText w:val=""/>
      <w:lvlJc w:val="left"/>
      <w:pPr>
        <w:ind w:left="5400" w:hanging="360"/>
      </w:pPr>
      <w:rPr>
        <w:rFonts w:ascii="Symbol" w:hAnsi="Symbol" w:hint="default"/>
      </w:rPr>
    </w:lvl>
    <w:lvl w:ilvl="7" w:tplc="9B22DEFA">
      <w:start w:val="1"/>
      <w:numFmt w:val="bullet"/>
      <w:lvlText w:val="o"/>
      <w:lvlJc w:val="left"/>
      <w:pPr>
        <w:ind w:left="6120" w:hanging="360"/>
      </w:pPr>
      <w:rPr>
        <w:rFonts w:ascii="Courier New" w:hAnsi="Courier New" w:hint="default"/>
      </w:rPr>
    </w:lvl>
    <w:lvl w:ilvl="8" w:tplc="A072D0DC">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A37D71"/>
    <w:rsid w:val="006303A7"/>
    <w:rsid w:val="007A1F59"/>
    <w:rsid w:val="00AB0C90"/>
    <w:rsid w:val="00FB3E95"/>
    <w:rsid w:val="01FE7B0D"/>
    <w:rsid w:val="029C66A0"/>
    <w:rsid w:val="0328CB61"/>
    <w:rsid w:val="03EAF270"/>
    <w:rsid w:val="043E017B"/>
    <w:rsid w:val="04A9B1EB"/>
    <w:rsid w:val="058D3CA1"/>
    <w:rsid w:val="05C435A0"/>
    <w:rsid w:val="05FB4874"/>
    <w:rsid w:val="06040BF8"/>
    <w:rsid w:val="061415B6"/>
    <w:rsid w:val="07A1F11F"/>
    <w:rsid w:val="07AB24BB"/>
    <w:rsid w:val="08674DF8"/>
    <w:rsid w:val="09A91A49"/>
    <w:rsid w:val="09F75381"/>
    <w:rsid w:val="0A219FE6"/>
    <w:rsid w:val="0A3A1B9B"/>
    <w:rsid w:val="0A4AFFD0"/>
    <w:rsid w:val="0A75178B"/>
    <w:rsid w:val="0A86D33F"/>
    <w:rsid w:val="0B8530CD"/>
    <w:rsid w:val="0BF3D708"/>
    <w:rsid w:val="0CE3BA2F"/>
    <w:rsid w:val="0D91B913"/>
    <w:rsid w:val="0E2AD80E"/>
    <w:rsid w:val="0EDA4516"/>
    <w:rsid w:val="0FBF3F33"/>
    <w:rsid w:val="1055B077"/>
    <w:rsid w:val="10CF323B"/>
    <w:rsid w:val="117B39CA"/>
    <w:rsid w:val="1196E562"/>
    <w:rsid w:val="11B3291F"/>
    <w:rsid w:val="125CC398"/>
    <w:rsid w:val="12801CE7"/>
    <w:rsid w:val="145848AC"/>
    <w:rsid w:val="14C5818F"/>
    <w:rsid w:val="157D77C8"/>
    <w:rsid w:val="16122E05"/>
    <w:rsid w:val="16E95D5C"/>
    <w:rsid w:val="171902DA"/>
    <w:rsid w:val="172B2C0E"/>
    <w:rsid w:val="178026C2"/>
    <w:rsid w:val="18D9213D"/>
    <w:rsid w:val="1981DECB"/>
    <w:rsid w:val="19B28098"/>
    <w:rsid w:val="19E743B3"/>
    <w:rsid w:val="1A192B52"/>
    <w:rsid w:val="1A60B832"/>
    <w:rsid w:val="1C0450C4"/>
    <w:rsid w:val="1D3473B3"/>
    <w:rsid w:val="1D471818"/>
    <w:rsid w:val="1E93012D"/>
    <w:rsid w:val="1EB47056"/>
    <w:rsid w:val="1FB281ED"/>
    <w:rsid w:val="20A92AC3"/>
    <w:rsid w:val="235427BF"/>
    <w:rsid w:val="2448C4BF"/>
    <w:rsid w:val="244A62A0"/>
    <w:rsid w:val="25BFDBBF"/>
    <w:rsid w:val="25ECB1D8"/>
    <w:rsid w:val="25FA80BE"/>
    <w:rsid w:val="269F5118"/>
    <w:rsid w:val="274B05EE"/>
    <w:rsid w:val="2805DA47"/>
    <w:rsid w:val="2834BA91"/>
    <w:rsid w:val="283EE6C7"/>
    <w:rsid w:val="28B63385"/>
    <w:rsid w:val="2928C74A"/>
    <w:rsid w:val="296DD5B6"/>
    <w:rsid w:val="29A40B59"/>
    <w:rsid w:val="2AE2D555"/>
    <w:rsid w:val="2B5A5897"/>
    <w:rsid w:val="2C793670"/>
    <w:rsid w:val="2CB910A8"/>
    <w:rsid w:val="2D972F06"/>
    <w:rsid w:val="2E6C3B1B"/>
    <w:rsid w:val="2EA9725B"/>
    <w:rsid w:val="2EFB192D"/>
    <w:rsid w:val="30378FDB"/>
    <w:rsid w:val="312A2ACE"/>
    <w:rsid w:val="31A383E6"/>
    <w:rsid w:val="32F755D0"/>
    <w:rsid w:val="34053F0F"/>
    <w:rsid w:val="3496D944"/>
    <w:rsid w:val="34B3D425"/>
    <w:rsid w:val="37039C0A"/>
    <w:rsid w:val="372BDE19"/>
    <w:rsid w:val="38386811"/>
    <w:rsid w:val="3872F79C"/>
    <w:rsid w:val="395ABFCD"/>
    <w:rsid w:val="3CA9714E"/>
    <w:rsid w:val="3CBF7380"/>
    <w:rsid w:val="3D3D4DF0"/>
    <w:rsid w:val="3D793022"/>
    <w:rsid w:val="3E20738D"/>
    <w:rsid w:val="3E254060"/>
    <w:rsid w:val="3EB22B77"/>
    <w:rsid w:val="3EB25FD3"/>
    <w:rsid w:val="3F198094"/>
    <w:rsid w:val="402468FC"/>
    <w:rsid w:val="404888A8"/>
    <w:rsid w:val="40B0A279"/>
    <w:rsid w:val="426E8583"/>
    <w:rsid w:val="44B15ED9"/>
    <w:rsid w:val="44C079D2"/>
    <w:rsid w:val="44DB685E"/>
    <w:rsid w:val="454A0AFD"/>
    <w:rsid w:val="455DFE30"/>
    <w:rsid w:val="45F9397C"/>
    <w:rsid w:val="4651FF15"/>
    <w:rsid w:val="469F9A44"/>
    <w:rsid w:val="46EA3691"/>
    <w:rsid w:val="476C5FFF"/>
    <w:rsid w:val="479783DC"/>
    <w:rsid w:val="47FC19B1"/>
    <w:rsid w:val="483CE0E3"/>
    <w:rsid w:val="4A22D66D"/>
    <w:rsid w:val="4AE810DD"/>
    <w:rsid w:val="4B453CB1"/>
    <w:rsid w:val="4BC38D4A"/>
    <w:rsid w:val="4D6B8DEF"/>
    <w:rsid w:val="4D79AAB7"/>
    <w:rsid w:val="4DA37D71"/>
    <w:rsid w:val="4DC96A61"/>
    <w:rsid w:val="4DD41CC7"/>
    <w:rsid w:val="4ECFC869"/>
    <w:rsid w:val="4EF7C40A"/>
    <w:rsid w:val="507E46E9"/>
    <w:rsid w:val="50C92FC7"/>
    <w:rsid w:val="512A35DB"/>
    <w:rsid w:val="5236F7CD"/>
    <w:rsid w:val="52C4D63D"/>
    <w:rsid w:val="533FFB48"/>
    <w:rsid w:val="534C4793"/>
    <w:rsid w:val="53B7EABD"/>
    <w:rsid w:val="53DE2285"/>
    <w:rsid w:val="540FA60F"/>
    <w:rsid w:val="54CF61DB"/>
    <w:rsid w:val="554CD891"/>
    <w:rsid w:val="56A15E91"/>
    <w:rsid w:val="57D4C49F"/>
    <w:rsid w:val="58377AC8"/>
    <w:rsid w:val="589FA57C"/>
    <w:rsid w:val="59438A2E"/>
    <w:rsid w:val="5948447F"/>
    <w:rsid w:val="59746C1B"/>
    <w:rsid w:val="5A070004"/>
    <w:rsid w:val="5A4BE86F"/>
    <w:rsid w:val="5AD07466"/>
    <w:rsid w:val="5B3EB544"/>
    <w:rsid w:val="5BAF6F82"/>
    <w:rsid w:val="5C15DA10"/>
    <w:rsid w:val="5C6121B3"/>
    <w:rsid w:val="5CA50CED"/>
    <w:rsid w:val="5CD5D83D"/>
    <w:rsid w:val="5D13AE8B"/>
    <w:rsid w:val="5DD856FD"/>
    <w:rsid w:val="5E4437DE"/>
    <w:rsid w:val="5E4AD97E"/>
    <w:rsid w:val="5EE73C5A"/>
    <w:rsid w:val="5F96FBA4"/>
    <w:rsid w:val="5FC5C259"/>
    <w:rsid w:val="60678261"/>
    <w:rsid w:val="61F8C6CE"/>
    <w:rsid w:val="62109285"/>
    <w:rsid w:val="6423EA7B"/>
    <w:rsid w:val="6484CC1C"/>
    <w:rsid w:val="64A32B49"/>
    <w:rsid w:val="6511ED79"/>
    <w:rsid w:val="66327BBA"/>
    <w:rsid w:val="66D99EB2"/>
    <w:rsid w:val="67719700"/>
    <w:rsid w:val="67B53E40"/>
    <w:rsid w:val="67CEA53F"/>
    <w:rsid w:val="68A1D35E"/>
    <w:rsid w:val="68A90F44"/>
    <w:rsid w:val="6991D8B7"/>
    <w:rsid w:val="69E259D1"/>
    <w:rsid w:val="6A6AE7F0"/>
    <w:rsid w:val="6AA1AAFC"/>
    <w:rsid w:val="6AB0AF47"/>
    <w:rsid w:val="6B0D2FAC"/>
    <w:rsid w:val="6BA9E68C"/>
    <w:rsid w:val="6BCD38E8"/>
    <w:rsid w:val="6C0C3A38"/>
    <w:rsid w:val="6C348C4B"/>
    <w:rsid w:val="6E61D593"/>
    <w:rsid w:val="70F799AA"/>
    <w:rsid w:val="72E3EF5F"/>
    <w:rsid w:val="7345A6C8"/>
    <w:rsid w:val="74B0142C"/>
    <w:rsid w:val="74E3ED28"/>
    <w:rsid w:val="7598941E"/>
    <w:rsid w:val="75EDB750"/>
    <w:rsid w:val="7619935F"/>
    <w:rsid w:val="76973B29"/>
    <w:rsid w:val="78099CC1"/>
    <w:rsid w:val="783DF8E1"/>
    <w:rsid w:val="78DE927A"/>
    <w:rsid w:val="7A5E31A8"/>
    <w:rsid w:val="7A6CFBE1"/>
    <w:rsid w:val="7A9439F1"/>
    <w:rsid w:val="7B0FA592"/>
    <w:rsid w:val="7B5BD7A8"/>
    <w:rsid w:val="7BC7013D"/>
    <w:rsid w:val="7CE5D316"/>
    <w:rsid w:val="7D037969"/>
    <w:rsid w:val="7D0E2C7A"/>
    <w:rsid w:val="7DD576D9"/>
    <w:rsid w:val="7FBB8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37D71"/>
  <w15:chartTrackingRefBased/>
  <w15:docId w15:val="{9293D808-D561-4650-A0CB-4F6FAC0CC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303A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03A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817CE-F689-4D41-88E5-0C7F3DAE0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1455</Words>
  <Characters>8296</Characters>
  <Application>Microsoft Office Word</Application>
  <DocSecurity>0</DocSecurity>
  <Lines>69</Lines>
  <Paragraphs>19</Paragraphs>
  <ScaleCrop>false</ScaleCrop>
  <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Kadwell</dc:creator>
  <cp:keywords/>
  <dc:description/>
  <cp:lastModifiedBy>Microsoft Office User</cp:lastModifiedBy>
  <cp:revision>3</cp:revision>
  <dcterms:created xsi:type="dcterms:W3CDTF">2020-04-15T23:20:00Z</dcterms:created>
  <dcterms:modified xsi:type="dcterms:W3CDTF">2020-04-15T23:27:00Z</dcterms:modified>
</cp:coreProperties>
</file>